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6084" w14:textId="77777777" w:rsidR="005A2691" w:rsidRDefault="005A2691" w:rsidP="005A2691">
      <w:pPr>
        <w:spacing w:after="0"/>
        <w:jc w:val="center"/>
        <w:rPr>
          <w:rFonts w:ascii="EC Square Sans Pro Light" w:hAnsi="EC Square Sans Pro Light" w:cs="Times New Roman"/>
          <w:b/>
          <w:bCs/>
          <w:sz w:val="48"/>
          <w:szCs w:val="48"/>
        </w:rPr>
      </w:pPr>
    </w:p>
    <w:p w14:paraId="09A16085" w14:textId="77777777" w:rsidR="003D534F" w:rsidRDefault="003D534F" w:rsidP="005A2691">
      <w:pPr>
        <w:spacing w:after="0"/>
        <w:jc w:val="center"/>
        <w:rPr>
          <w:rFonts w:ascii="EC Square Sans Pro Light" w:hAnsi="EC Square Sans Pro Light" w:cs="Times New Roman"/>
          <w:b/>
          <w:bCs/>
          <w:sz w:val="48"/>
          <w:szCs w:val="48"/>
        </w:rPr>
      </w:pPr>
    </w:p>
    <w:p w14:paraId="09A163C1" w14:textId="77777777" w:rsidR="00EE3A78" w:rsidRPr="00BB28D2" w:rsidRDefault="00EE3A78" w:rsidP="00EE3A78">
      <w:pPr>
        <w:jc w:val="center"/>
        <w:rPr>
          <w:rFonts w:ascii="Arial" w:hAnsi="Arial" w:cs="Arial"/>
          <w:b/>
          <w:u w:val="single"/>
        </w:rPr>
      </w:pPr>
    </w:p>
    <w:p w14:paraId="09A163C2" w14:textId="77777777" w:rsidR="009C335A" w:rsidRDefault="009C335A" w:rsidP="00BF799F">
      <w:pPr>
        <w:jc w:val="center"/>
        <w:rPr>
          <w:rFonts w:ascii="Times New Roman" w:hAnsi="Times New Roman" w:cs="Times New Roman"/>
          <w:b/>
          <w:sz w:val="24"/>
          <w:szCs w:val="24"/>
        </w:rPr>
      </w:pPr>
    </w:p>
    <w:p w14:paraId="09A163C3" w14:textId="77777777" w:rsidR="009C335A" w:rsidRDefault="009C335A" w:rsidP="00BF799F">
      <w:pPr>
        <w:jc w:val="center"/>
        <w:rPr>
          <w:rFonts w:ascii="Times New Roman" w:hAnsi="Times New Roman" w:cs="Times New Roman"/>
          <w:b/>
          <w:sz w:val="24"/>
          <w:szCs w:val="24"/>
        </w:rPr>
      </w:pPr>
    </w:p>
    <w:p w14:paraId="09A163C4" w14:textId="54E634DB" w:rsidR="00BF799F" w:rsidRPr="00D03946" w:rsidRDefault="00BF799F" w:rsidP="00BF799F">
      <w:pPr>
        <w:jc w:val="center"/>
        <w:rPr>
          <w:rFonts w:ascii="Times New Roman" w:hAnsi="Times New Roman" w:cs="Times New Roman"/>
          <w:snapToGrid w:val="0"/>
          <w:sz w:val="24"/>
          <w:szCs w:val="24"/>
          <w:lang w:eastAsia="zh-CN"/>
        </w:rPr>
      </w:pPr>
      <w:r>
        <w:rPr>
          <w:rFonts w:ascii="Times New Roman" w:hAnsi="Times New Roman" w:cs="Times New Roman"/>
          <w:b/>
          <w:sz w:val="24"/>
          <w:szCs w:val="24"/>
        </w:rPr>
        <w:t>Project</w:t>
      </w:r>
      <w:r>
        <w:rPr>
          <w:rStyle w:val="FootnoteReference"/>
          <w:rFonts w:ascii="Times New Roman" w:hAnsi="Times New Roman" w:cs="Times New Roman"/>
          <w:b/>
          <w:sz w:val="24"/>
          <w:szCs w:val="24"/>
        </w:rPr>
        <w:footnoteReference w:id="1"/>
      </w:r>
      <w:r>
        <w:rPr>
          <w:rFonts w:ascii="Times New Roman" w:hAnsi="Times New Roman" w:cs="Times New Roman"/>
          <w:b/>
          <w:sz w:val="24"/>
          <w:szCs w:val="24"/>
        </w:rPr>
        <w:t xml:space="preserve"> Number: </w:t>
      </w:r>
      <w:r w:rsidR="00331564" w:rsidRPr="00331564">
        <w:rPr>
          <w:rFonts w:ascii="Times New Roman" w:hAnsi="Times New Roman" w:cs="Times New Roman"/>
          <w:snapToGrid w:val="0"/>
          <w:sz w:val="24"/>
          <w:szCs w:val="24"/>
          <w:lang w:eastAsia="zh-CN"/>
        </w:rPr>
        <w:t>872735</w:t>
      </w:r>
    </w:p>
    <w:p w14:paraId="09A163C5" w14:textId="1E8693BF" w:rsidR="00BF799F" w:rsidRDefault="00BF799F" w:rsidP="00BF799F">
      <w:pPr>
        <w:jc w:val="center"/>
        <w:rPr>
          <w:rFonts w:ascii="Times New Roman" w:hAnsi="Times New Roman" w:cs="Times New Roman"/>
          <w:b/>
          <w:snapToGrid w:val="0"/>
          <w:sz w:val="24"/>
          <w:szCs w:val="24"/>
          <w:lang w:eastAsia="zh-CN"/>
        </w:rPr>
      </w:pPr>
      <w:r>
        <w:rPr>
          <w:rFonts w:ascii="Times New Roman" w:hAnsi="Times New Roman" w:cs="Times New Roman"/>
          <w:b/>
          <w:snapToGrid w:val="0"/>
          <w:sz w:val="24"/>
          <w:szCs w:val="24"/>
          <w:lang w:eastAsia="zh-CN"/>
        </w:rPr>
        <w:t xml:space="preserve">Project Acronym: </w:t>
      </w:r>
      <w:r w:rsidR="00331564">
        <w:rPr>
          <w:rFonts w:ascii="Times New Roman" w:hAnsi="Times New Roman" w:cs="Times New Roman"/>
          <w:snapToGrid w:val="0"/>
          <w:sz w:val="24"/>
          <w:szCs w:val="24"/>
          <w:lang w:eastAsia="zh-CN"/>
        </w:rPr>
        <w:t>AERAS</w:t>
      </w:r>
    </w:p>
    <w:p w14:paraId="09A163C6" w14:textId="4731E45A" w:rsidR="00BF799F" w:rsidRDefault="00BF799F" w:rsidP="00BF799F">
      <w:pPr>
        <w:jc w:val="center"/>
        <w:rPr>
          <w:rFonts w:ascii="Times New Roman" w:hAnsi="Times New Roman" w:cs="Times New Roman"/>
          <w:b/>
          <w:snapToGrid w:val="0"/>
          <w:sz w:val="24"/>
          <w:szCs w:val="24"/>
          <w:lang w:eastAsia="zh-CN"/>
        </w:rPr>
      </w:pPr>
      <w:r>
        <w:rPr>
          <w:rFonts w:ascii="Times New Roman" w:hAnsi="Times New Roman" w:cs="Times New Roman"/>
          <w:b/>
          <w:snapToGrid w:val="0"/>
          <w:sz w:val="24"/>
          <w:szCs w:val="24"/>
          <w:lang w:eastAsia="zh-CN"/>
        </w:rPr>
        <w:t xml:space="preserve">Project title: </w:t>
      </w:r>
      <w:r w:rsidR="00D85739" w:rsidRPr="00D85739">
        <w:rPr>
          <w:rFonts w:ascii="Times New Roman" w:hAnsi="Times New Roman" w:cs="Times New Roman"/>
          <w:snapToGrid w:val="0"/>
          <w:sz w:val="24"/>
          <w:szCs w:val="24"/>
          <w:lang w:eastAsia="zh-CN"/>
        </w:rPr>
        <w:t xml:space="preserve">A </w:t>
      </w:r>
      <w:proofErr w:type="spellStart"/>
      <w:r w:rsidR="00D85739" w:rsidRPr="00D85739">
        <w:rPr>
          <w:rFonts w:ascii="Times New Roman" w:hAnsi="Times New Roman" w:cs="Times New Roman"/>
          <w:snapToGrid w:val="0"/>
          <w:sz w:val="24"/>
          <w:szCs w:val="24"/>
          <w:lang w:eastAsia="zh-CN"/>
        </w:rPr>
        <w:t>CybEr</w:t>
      </w:r>
      <w:proofErr w:type="spellEnd"/>
      <w:r w:rsidR="00D85739" w:rsidRPr="00D85739">
        <w:rPr>
          <w:rFonts w:ascii="Times New Roman" w:hAnsi="Times New Roman" w:cs="Times New Roman"/>
          <w:snapToGrid w:val="0"/>
          <w:sz w:val="24"/>
          <w:szCs w:val="24"/>
          <w:lang w:eastAsia="zh-CN"/>
        </w:rPr>
        <w:t xml:space="preserve"> range </w:t>
      </w:r>
      <w:proofErr w:type="spellStart"/>
      <w:r w:rsidR="00D85739" w:rsidRPr="00D85739">
        <w:rPr>
          <w:rFonts w:ascii="Times New Roman" w:hAnsi="Times New Roman" w:cs="Times New Roman"/>
          <w:snapToGrid w:val="0"/>
          <w:sz w:val="24"/>
          <w:szCs w:val="24"/>
          <w:lang w:eastAsia="zh-CN"/>
        </w:rPr>
        <w:t>tRaining</w:t>
      </w:r>
      <w:proofErr w:type="spellEnd"/>
      <w:r w:rsidR="00D85739" w:rsidRPr="00D85739">
        <w:rPr>
          <w:rFonts w:ascii="Times New Roman" w:hAnsi="Times New Roman" w:cs="Times New Roman"/>
          <w:snapToGrid w:val="0"/>
          <w:sz w:val="24"/>
          <w:szCs w:val="24"/>
          <w:lang w:eastAsia="zh-CN"/>
        </w:rPr>
        <w:t xml:space="preserve"> platform for </w:t>
      </w:r>
      <w:proofErr w:type="spellStart"/>
      <w:r w:rsidR="00D85739" w:rsidRPr="00D85739">
        <w:rPr>
          <w:rFonts w:ascii="Times New Roman" w:hAnsi="Times New Roman" w:cs="Times New Roman"/>
          <w:snapToGrid w:val="0"/>
          <w:sz w:val="24"/>
          <w:szCs w:val="24"/>
          <w:lang w:eastAsia="zh-CN"/>
        </w:rPr>
        <w:t>medicAl</w:t>
      </w:r>
      <w:proofErr w:type="spellEnd"/>
      <w:r w:rsidR="00D85739" w:rsidRPr="00D85739">
        <w:rPr>
          <w:rFonts w:ascii="Times New Roman" w:hAnsi="Times New Roman" w:cs="Times New Roman"/>
          <w:snapToGrid w:val="0"/>
          <w:sz w:val="24"/>
          <w:szCs w:val="24"/>
          <w:lang w:eastAsia="zh-CN"/>
        </w:rPr>
        <w:t xml:space="preserve"> organisations </w:t>
      </w:r>
      <w:r w:rsidR="00D85739">
        <w:rPr>
          <w:rFonts w:ascii="Times New Roman" w:hAnsi="Times New Roman" w:cs="Times New Roman"/>
          <w:snapToGrid w:val="0"/>
          <w:sz w:val="24"/>
          <w:szCs w:val="24"/>
          <w:lang w:eastAsia="zh-CN"/>
        </w:rPr>
        <w:br/>
      </w:r>
      <w:r w:rsidR="00D85739" w:rsidRPr="00D85739">
        <w:rPr>
          <w:rFonts w:ascii="Times New Roman" w:hAnsi="Times New Roman" w:cs="Times New Roman"/>
          <w:snapToGrid w:val="0"/>
          <w:sz w:val="24"/>
          <w:szCs w:val="24"/>
          <w:lang w:eastAsia="zh-CN"/>
        </w:rPr>
        <w:t>and systems Security</w:t>
      </w:r>
    </w:p>
    <w:p w14:paraId="09A163C7" w14:textId="77777777" w:rsidR="00BF799F" w:rsidRDefault="00BF799F" w:rsidP="00BF799F">
      <w:pPr>
        <w:jc w:val="center"/>
        <w:rPr>
          <w:rFonts w:ascii="Times New Roman" w:hAnsi="Times New Roman" w:cs="Times New Roman"/>
          <w:b/>
          <w:snapToGrid w:val="0"/>
          <w:sz w:val="24"/>
          <w:szCs w:val="24"/>
          <w:lang w:eastAsia="zh-CN"/>
        </w:rPr>
      </w:pPr>
    </w:p>
    <w:p w14:paraId="09A163C8" w14:textId="77777777" w:rsidR="00BF799F" w:rsidRDefault="00BF799F" w:rsidP="00BF799F">
      <w:pPr>
        <w:jc w:val="center"/>
        <w:rPr>
          <w:rFonts w:ascii="Times New Roman" w:hAnsi="Times New Roman" w:cs="Times New Roman"/>
          <w:b/>
          <w:sz w:val="24"/>
          <w:szCs w:val="24"/>
        </w:rPr>
      </w:pPr>
    </w:p>
    <w:p w14:paraId="09A163C9" w14:textId="77777777" w:rsidR="00BF799F" w:rsidRDefault="00BF799F" w:rsidP="00BF799F">
      <w:pPr>
        <w:jc w:val="center"/>
        <w:rPr>
          <w:rFonts w:ascii="Times New Roman" w:hAnsi="Times New Roman" w:cs="Times New Roman"/>
          <w:b/>
          <w:sz w:val="28"/>
          <w:szCs w:val="28"/>
        </w:rPr>
      </w:pPr>
    </w:p>
    <w:p w14:paraId="09A163CA" w14:textId="77777777" w:rsidR="00BF799F" w:rsidRPr="00D03946" w:rsidRDefault="00BF799F" w:rsidP="00BF799F">
      <w:pPr>
        <w:jc w:val="center"/>
        <w:rPr>
          <w:rFonts w:ascii="Times New Roman" w:hAnsi="Times New Roman" w:cs="Times New Roman"/>
          <w:b/>
          <w:sz w:val="28"/>
          <w:szCs w:val="28"/>
        </w:rPr>
      </w:pPr>
      <w:r w:rsidRPr="00D03946">
        <w:rPr>
          <w:rFonts w:ascii="Times New Roman" w:hAnsi="Times New Roman" w:cs="Times New Roman"/>
          <w:b/>
          <w:sz w:val="28"/>
          <w:szCs w:val="28"/>
        </w:rPr>
        <w:t>Periodic Technical Report</w:t>
      </w:r>
    </w:p>
    <w:p w14:paraId="09A163CB" w14:textId="77777777" w:rsidR="00BF799F" w:rsidRDefault="00BF799F" w:rsidP="00BF799F">
      <w:pPr>
        <w:jc w:val="center"/>
        <w:rPr>
          <w:rFonts w:ascii="Times New Roman" w:hAnsi="Times New Roman" w:cs="Times New Roman"/>
          <w:b/>
          <w:sz w:val="28"/>
          <w:szCs w:val="28"/>
        </w:rPr>
      </w:pPr>
      <w:r w:rsidRPr="00D03946">
        <w:rPr>
          <w:rFonts w:ascii="Times New Roman" w:hAnsi="Times New Roman" w:cs="Times New Roman"/>
          <w:b/>
          <w:sz w:val="28"/>
          <w:szCs w:val="28"/>
        </w:rPr>
        <w:t>Part B</w:t>
      </w:r>
    </w:p>
    <w:p w14:paraId="09A163CC" w14:textId="77777777" w:rsidR="00BF799F" w:rsidRDefault="00BF799F" w:rsidP="00BF799F">
      <w:pPr>
        <w:jc w:val="center"/>
        <w:rPr>
          <w:rFonts w:ascii="Times New Roman" w:hAnsi="Times New Roman" w:cs="Times New Roman"/>
          <w:b/>
          <w:sz w:val="28"/>
          <w:szCs w:val="28"/>
        </w:rPr>
      </w:pPr>
    </w:p>
    <w:p w14:paraId="09A163CD" w14:textId="77777777" w:rsidR="00BF799F" w:rsidRDefault="00BF799F" w:rsidP="00BF799F">
      <w:pPr>
        <w:rPr>
          <w:rFonts w:ascii="Times New Roman" w:hAnsi="Times New Roman"/>
          <w:b/>
          <w:sz w:val="24"/>
          <w:szCs w:val="24"/>
        </w:rPr>
      </w:pPr>
    </w:p>
    <w:p w14:paraId="09A163CE" w14:textId="77777777" w:rsidR="00BF799F" w:rsidRDefault="00BF799F" w:rsidP="00BF799F">
      <w:pPr>
        <w:rPr>
          <w:rFonts w:ascii="Times New Roman" w:hAnsi="Times New Roman"/>
          <w:b/>
          <w:sz w:val="24"/>
          <w:szCs w:val="24"/>
        </w:rPr>
      </w:pPr>
    </w:p>
    <w:p w14:paraId="09A163CF" w14:textId="77777777" w:rsidR="009C335A" w:rsidRDefault="009C335A" w:rsidP="00BF799F">
      <w:pPr>
        <w:rPr>
          <w:rFonts w:ascii="Times New Roman" w:hAnsi="Times New Roman"/>
          <w:b/>
          <w:sz w:val="24"/>
          <w:szCs w:val="24"/>
        </w:rPr>
      </w:pPr>
    </w:p>
    <w:p w14:paraId="09A163D0" w14:textId="77777777" w:rsidR="009C335A" w:rsidRDefault="009C335A" w:rsidP="00BF799F">
      <w:pPr>
        <w:rPr>
          <w:rFonts w:ascii="Times New Roman" w:hAnsi="Times New Roman"/>
          <w:b/>
          <w:sz w:val="24"/>
          <w:szCs w:val="24"/>
        </w:rPr>
      </w:pPr>
    </w:p>
    <w:p w14:paraId="09A163D1" w14:textId="77777777" w:rsidR="009C335A" w:rsidRDefault="009C335A" w:rsidP="00BF799F">
      <w:pPr>
        <w:rPr>
          <w:rFonts w:ascii="Times New Roman" w:hAnsi="Times New Roman"/>
          <w:b/>
          <w:sz w:val="24"/>
          <w:szCs w:val="24"/>
        </w:rPr>
      </w:pPr>
    </w:p>
    <w:p w14:paraId="09A163D2" w14:textId="1F9BE0E4" w:rsidR="00BF799F" w:rsidRPr="00D03946" w:rsidRDefault="00BF799F" w:rsidP="00BF799F">
      <w:pPr>
        <w:rPr>
          <w:rFonts w:ascii="Times New Roman" w:hAnsi="Times New Roman"/>
          <w:sz w:val="24"/>
          <w:szCs w:val="24"/>
        </w:rPr>
      </w:pPr>
      <w:r w:rsidRPr="00D03946">
        <w:rPr>
          <w:rFonts w:ascii="Times New Roman" w:hAnsi="Times New Roman"/>
          <w:b/>
          <w:sz w:val="24"/>
          <w:szCs w:val="24"/>
        </w:rPr>
        <w:t>Period covered by the report</w:t>
      </w:r>
      <w:r w:rsidRPr="00D03946">
        <w:rPr>
          <w:rFonts w:ascii="Times New Roman" w:hAnsi="Times New Roman"/>
          <w:sz w:val="24"/>
          <w:szCs w:val="24"/>
        </w:rPr>
        <w:t xml:space="preserve">: from </w:t>
      </w:r>
      <w:r w:rsidR="00242729">
        <w:rPr>
          <w:rFonts w:ascii="Times New Roman" w:hAnsi="Times New Roman"/>
          <w:sz w:val="24"/>
          <w:szCs w:val="24"/>
        </w:rPr>
        <w:t>01/06/2023</w:t>
      </w:r>
      <w:r w:rsidRPr="00D03946">
        <w:rPr>
          <w:rFonts w:ascii="Times New Roman" w:hAnsi="Times New Roman"/>
          <w:sz w:val="24"/>
          <w:szCs w:val="24"/>
        </w:rPr>
        <w:t xml:space="preserve"> to </w:t>
      </w:r>
      <w:r w:rsidR="00242729">
        <w:rPr>
          <w:rFonts w:ascii="Times New Roman" w:hAnsi="Times New Roman"/>
          <w:sz w:val="24"/>
          <w:szCs w:val="24"/>
        </w:rPr>
        <w:t>31/05/2025</w:t>
      </w:r>
    </w:p>
    <w:p w14:paraId="09A163D3" w14:textId="5431DFFF" w:rsidR="00BF799F" w:rsidRPr="00D03946" w:rsidRDefault="00BF799F" w:rsidP="00BF799F">
      <w:pPr>
        <w:rPr>
          <w:rFonts w:ascii="Times New Roman" w:hAnsi="Times New Roman" w:cs="Times New Roman"/>
          <w:b/>
          <w:sz w:val="24"/>
          <w:szCs w:val="24"/>
        </w:rPr>
      </w:pPr>
      <w:r w:rsidRPr="00D03946">
        <w:rPr>
          <w:rFonts w:ascii="Times New Roman" w:hAnsi="Times New Roman" w:cs="Times New Roman"/>
          <w:b/>
          <w:sz w:val="24"/>
          <w:szCs w:val="24"/>
        </w:rPr>
        <w:t xml:space="preserve">Periodic report:  </w:t>
      </w:r>
      <w:r w:rsidRPr="00D03946">
        <w:rPr>
          <w:rFonts w:ascii="Times New Roman" w:hAnsi="Times New Roman"/>
          <w:sz w:val="24"/>
          <w:szCs w:val="24"/>
        </w:rPr>
        <w:t>2</w:t>
      </w:r>
      <w:r w:rsidRPr="00D03946">
        <w:rPr>
          <w:rFonts w:ascii="Times New Roman" w:hAnsi="Times New Roman"/>
          <w:sz w:val="24"/>
          <w:szCs w:val="24"/>
          <w:vertAlign w:val="superscript"/>
        </w:rPr>
        <w:t>nd</w:t>
      </w:r>
    </w:p>
    <w:p w14:paraId="09A163D4" w14:textId="77777777" w:rsidR="009C335A" w:rsidRDefault="009C335A">
      <w:pPr>
        <w:rPr>
          <w:rFonts w:ascii="Times New Roman" w:eastAsia="Times New Roman" w:hAnsi="Times New Roman" w:cs="Times New Roman"/>
          <w:b/>
          <w:bCs/>
          <w:kern w:val="32"/>
          <w:sz w:val="28"/>
          <w:szCs w:val="28"/>
          <w:lang w:eastAsia="en-GB"/>
        </w:rPr>
        <w:sectPr w:rsidR="009C335A" w:rsidSect="001E0335">
          <w:headerReference w:type="default" r:id="rId11"/>
          <w:footerReference w:type="default" r:id="rId12"/>
          <w:pgSz w:w="11906" w:h="16838"/>
          <w:pgMar w:top="1418" w:right="1418" w:bottom="1418" w:left="1418" w:header="709" w:footer="709" w:gutter="0"/>
          <w:cols w:space="708"/>
          <w:docGrid w:linePitch="360"/>
        </w:sectPr>
      </w:pPr>
    </w:p>
    <w:p w14:paraId="09A163D5" w14:textId="77777777" w:rsidR="009C335A" w:rsidRPr="000234CE" w:rsidRDefault="009C335A" w:rsidP="009C335A">
      <w:pPr>
        <w:pStyle w:val="Heading1"/>
        <w:numPr>
          <w:ilvl w:val="0"/>
          <w:numId w:val="0"/>
        </w:numPr>
        <w:spacing w:before="0" w:after="200"/>
        <w:jc w:val="left"/>
        <w:rPr>
          <w:rFonts w:ascii="Times New Roman" w:hAnsi="Times New Roman" w:cs="Times New Roman"/>
          <w:b w:val="0"/>
          <w:sz w:val="24"/>
          <w:szCs w:val="24"/>
        </w:rPr>
      </w:pPr>
      <w:r w:rsidRPr="000234CE">
        <w:rPr>
          <w:rFonts w:ascii="Times New Roman" w:hAnsi="Times New Roman" w:cs="Times New Roman"/>
          <w:sz w:val="24"/>
          <w:szCs w:val="24"/>
        </w:rPr>
        <w:lastRenderedPageBreak/>
        <w:t xml:space="preserve">1. Explanation of the work carried out by the beneficiaries and Overview of the progress </w:t>
      </w:r>
    </w:p>
    <w:p w14:paraId="2FB56BFB" w14:textId="7CFDE914" w:rsidR="00352FC4" w:rsidRDefault="00352FC4" w:rsidP="00352FC4">
      <w:pPr>
        <w:pStyle w:val="Heading1"/>
        <w:numPr>
          <w:ilvl w:val="0"/>
          <w:numId w:val="0"/>
        </w:numPr>
        <w:rPr>
          <w:rFonts w:ascii="Times New Roman" w:eastAsiaTheme="minorHAnsi" w:hAnsi="Times New Roman" w:cs="Times New Roman"/>
          <w:b w:val="0"/>
          <w:bCs w:val="0"/>
          <w:kern w:val="0"/>
          <w:sz w:val="24"/>
          <w:szCs w:val="24"/>
          <w:lang w:eastAsia="en-US"/>
        </w:rPr>
      </w:pPr>
      <w:r w:rsidRPr="00352FC4">
        <w:rPr>
          <w:rFonts w:ascii="Times New Roman" w:eastAsiaTheme="minorHAnsi" w:hAnsi="Times New Roman" w:cs="Times New Roman"/>
          <w:b w:val="0"/>
          <w:bCs w:val="0"/>
          <w:kern w:val="0"/>
          <w:sz w:val="24"/>
          <w:szCs w:val="24"/>
          <w:lang w:eastAsia="en-US"/>
        </w:rPr>
        <w:t>The AERAS project aim</w:t>
      </w:r>
      <w:r>
        <w:rPr>
          <w:rFonts w:ascii="Times New Roman" w:eastAsiaTheme="minorHAnsi" w:hAnsi="Times New Roman" w:cs="Times New Roman"/>
          <w:b w:val="0"/>
          <w:bCs w:val="0"/>
          <w:kern w:val="0"/>
          <w:sz w:val="24"/>
          <w:szCs w:val="24"/>
          <w:lang w:eastAsia="en-US"/>
        </w:rPr>
        <w:t>ed</w:t>
      </w:r>
      <w:r w:rsidRPr="00352FC4">
        <w:rPr>
          <w:rFonts w:ascii="Times New Roman" w:eastAsiaTheme="minorHAnsi" w:hAnsi="Times New Roman" w:cs="Times New Roman"/>
          <w:b w:val="0"/>
          <w:bCs w:val="0"/>
          <w:kern w:val="0"/>
          <w:sz w:val="24"/>
          <w:szCs w:val="24"/>
          <w:lang w:eastAsia="en-US"/>
        </w:rPr>
        <w:t xml:space="preserve"> at developing a realistic and rapidly adjustable cyber range platform for systems and organisations </w:t>
      </w:r>
      <w:r>
        <w:rPr>
          <w:rFonts w:ascii="Times New Roman" w:eastAsiaTheme="minorHAnsi" w:hAnsi="Times New Roman" w:cs="Times New Roman"/>
          <w:b w:val="0"/>
          <w:bCs w:val="0"/>
          <w:kern w:val="0"/>
          <w:sz w:val="24"/>
          <w:szCs w:val="24"/>
          <w:lang w:eastAsia="en-US"/>
        </w:rPr>
        <w:t>tailored for the</w:t>
      </w:r>
      <w:r w:rsidRPr="00352FC4">
        <w:rPr>
          <w:rFonts w:ascii="Times New Roman" w:eastAsiaTheme="minorHAnsi" w:hAnsi="Times New Roman" w:cs="Times New Roman"/>
          <w:b w:val="0"/>
          <w:bCs w:val="0"/>
          <w:kern w:val="0"/>
          <w:sz w:val="24"/>
          <w:szCs w:val="24"/>
          <w:lang w:eastAsia="en-US"/>
        </w:rPr>
        <w:t xml:space="preserve"> critical healthcare sector, to effectively prepare stakeholders with different types of responsibility and levels of expertise in defending high-risk, critical cyber-systems and organizations against advanced, known and new cyber-attacks, and reduce their security risks. </w:t>
      </w:r>
    </w:p>
    <w:p w14:paraId="3E4C0B60" w14:textId="3442D359" w:rsidR="00352FC4" w:rsidRPr="00473983" w:rsidRDefault="00352FC4" w:rsidP="00473983">
      <w:pPr>
        <w:pStyle w:val="Heading1"/>
        <w:numPr>
          <w:ilvl w:val="0"/>
          <w:numId w:val="0"/>
        </w:numPr>
        <w:rPr>
          <w:rFonts w:ascii="Times New Roman" w:eastAsiaTheme="minorHAnsi" w:hAnsi="Times New Roman" w:cs="Times New Roman"/>
          <w:b w:val="0"/>
          <w:bCs w:val="0"/>
          <w:kern w:val="0"/>
          <w:sz w:val="24"/>
          <w:szCs w:val="24"/>
          <w:lang w:eastAsia="en-US"/>
        </w:rPr>
      </w:pPr>
      <w:r w:rsidRPr="00473983">
        <w:rPr>
          <w:rFonts w:ascii="Times New Roman" w:eastAsiaTheme="minorHAnsi" w:hAnsi="Times New Roman" w:cs="Times New Roman"/>
          <w:b w:val="0"/>
          <w:bCs w:val="0"/>
          <w:kern w:val="0"/>
          <w:sz w:val="24"/>
          <w:szCs w:val="24"/>
          <w:lang w:eastAsia="en-US"/>
        </w:rPr>
        <w:t xml:space="preserve">The developed platform, based on the </w:t>
      </w:r>
      <w:del w:id="0" w:author="Constantinos K. Papadamou" w:date="2025-06-27T13:43:00Z" w16du:dateUtc="2025-06-27T10:43:00Z">
        <w:r w:rsidRPr="00473983" w:rsidDel="009044C4">
          <w:rPr>
            <w:rFonts w:ascii="Times New Roman" w:eastAsiaTheme="minorHAnsi" w:hAnsi="Times New Roman" w:cs="Times New Roman"/>
            <w:b w:val="0"/>
            <w:bCs w:val="0"/>
            <w:kern w:val="0"/>
            <w:sz w:val="24"/>
            <w:szCs w:val="24"/>
            <w:lang w:eastAsia="en-US"/>
          </w:rPr>
          <w:delText>open source</w:delText>
        </w:r>
      </w:del>
      <w:ins w:id="1" w:author="Constantinos K. Papadamou" w:date="2025-06-27T13:43:00Z" w16du:dateUtc="2025-06-27T10:43:00Z">
        <w:r w:rsidR="009044C4" w:rsidRPr="00473983">
          <w:rPr>
            <w:rFonts w:ascii="Times New Roman" w:eastAsiaTheme="minorHAnsi" w:hAnsi="Times New Roman" w:cs="Times New Roman"/>
            <w:b w:val="0"/>
            <w:bCs w:val="0"/>
            <w:kern w:val="0"/>
            <w:sz w:val="24"/>
            <w:szCs w:val="24"/>
            <w:lang w:eastAsia="en-US"/>
          </w:rPr>
          <w:t>open-source</w:t>
        </w:r>
      </w:ins>
      <w:r w:rsidRPr="00473983">
        <w:rPr>
          <w:rFonts w:ascii="Times New Roman" w:eastAsiaTheme="minorHAnsi" w:hAnsi="Times New Roman" w:cs="Times New Roman"/>
          <w:b w:val="0"/>
          <w:bCs w:val="0"/>
          <w:kern w:val="0"/>
          <w:sz w:val="24"/>
          <w:szCs w:val="24"/>
          <w:lang w:eastAsia="en-US"/>
        </w:rPr>
        <w:t xml:space="preserve"> solution KYPO, </w:t>
      </w:r>
      <w:r w:rsidR="00580C5A" w:rsidRPr="00473983">
        <w:rPr>
          <w:rFonts w:ascii="Times New Roman" w:eastAsiaTheme="minorHAnsi" w:hAnsi="Times New Roman" w:cs="Times New Roman"/>
          <w:b w:val="0"/>
          <w:bCs w:val="0"/>
          <w:kern w:val="0"/>
          <w:sz w:val="24"/>
          <w:szCs w:val="24"/>
          <w:lang w:eastAsia="en-US"/>
        </w:rPr>
        <w:t xml:space="preserve">enable </w:t>
      </w:r>
      <w:ins w:id="2" w:author="Constantinos K. Papadamou" w:date="2025-06-28T08:44:00Z" w16du:dateUtc="2025-06-28T05:44:00Z">
        <w:r w:rsidR="00381176">
          <w:rPr>
            <w:rFonts w:ascii="Times New Roman" w:eastAsiaTheme="minorHAnsi" w:hAnsi="Times New Roman" w:cs="Times New Roman"/>
            <w:b w:val="0"/>
            <w:bCs w:val="0"/>
            <w:kern w:val="0"/>
            <w:sz w:val="24"/>
            <w:szCs w:val="24"/>
            <w:lang w:eastAsia="en-US"/>
          </w:rPr>
          <w:t xml:space="preserve">the creation </w:t>
        </w:r>
        <w:proofErr w:type="spellStart"/>
        <w:r w:rsidR="00381176">
          <w:rPr>
            <w:rFonts w:ascii="Times New Roman" w:eastAsiaTheme="minorHAnsi" w:hAnsi="Times New Roman" w:cs="Times New Roman"/>
            <w:b w:val="0"/>
            <w:bCs w:val="0"/>
            <w:kern w:val="0"/>
            <w:sz w:val="24"/>
            <w:szCs w:val="24"/>
            <w:lang w:eastAsia="en-US"/>
          </w:rPr>
          <w:t>nad</w:t>
        </w:r>
        <w:proofErr w:type="spellEnd"/>
        <w:r w:rsidR="00381176">
          <w:rPr>
            <w:rFonts w:ascii="Times New Roman" w:eastAsiaTheme="minorHAnsi" w:hAnsi="Times New Roman" w:cs="Times New Roman"/>
            <w:b w:val="0"/>
            <w:bCs w:val="0"/>
            <w:kern w:val="0"/>
            <w:sz w:val="24"/>
            <w:szCs w:val="24"/>
            <w:lang w:eastAsia="en-US"/>
          </w:rPr>
          <w:t xml:space="preserve"> execution of </w:t>
        </w:r>
      </w:ins>
      <w:r w:rsidR="00580C5A" w:rsidRPr="00473983">
        <w:rPr>
          <w:rFonts w:ascii="Times New Roman" w:eastAsiaTheme="minorHAnsi" w:hAnsi="Times New Roman" w:cs="Times New Roman"/>
          <w:b w:val="0"/>
          <w:bCs w:val="0"/>
          <w:kern w:val="0"/>
          <w:sz w:val="24"/>
          <w:szCs w:val="24"/>
          <w:lang w:eastAsia="en-US"/>
        </w:rPr>
        <w:t xml:space="preserve">realistic cybersecurity training </w:t>
      </w:r>
      <w:ins w:id="3" w:author="Constantinos K. Papadamou" w:date="2025-06-28T08:44:00Z" w16du:dateUtc="2025-06-28T05:44:00Z">
        <w:r w:rsidR="00381176">
          <w:rPr>
            <w:rFonts w:ascii="Times New Roman" w:eastAsiaTheme="minorHAnsi" w:hAnsi="Times New Roman" w:cs="Times New Roman"/>
            <w:b w:val="0"/>
            <w:bCs w:val="0"/>
            <w:kern w:val="0"/>
            <w:sz w:val="24"/>
            <w:szCs w:val="24"/>
            <w:lang w:eastAsia="en-US"/>
          </w:rPr>
          <w:t xml:space="preserve">programmes </w:t>
        </w:r>
      </w:ins>
      <w:r w:rsidR="00580C5A" w:rsidRPr="00473983">
        <w:rPr>
          <w:rFonts w:ascii="Times New Roman" w:eastAsiaTheme="minorHAnsi" w:hAnsi="Times New Roman" w:cs="Times New Roman"/>
          <w:b w:val="0"/>
          <w:bCs w:val="0"/>
          <w:kern w:val="0"/>
          <w:sz w:val="24"/>
          <w:szCs w:val="24"/>
          <w:lang w:eastAsia="en-US"/>
        </w:rPr>
        <w:t>over different modalities, using virtual replica of the real working environments</w:t>
      </w:r>
      <w:r w:rsidR="00473983" w:rsidRPr="00473983">
        <w:rPr>
          <w:rFonts w:ascii="Times New Roman" w:eastAsiaTheme="minorHAnsi" w:hAnsi="Times New Roman" w:cs="Times New Roman"/>
          <w:b w:val="0"/>
          <w:bCs w:val="0"/>
          <w:kern w:val="0"/>
          <w:sz w:val="24"/>
          <w:szCs w:val="24"/>
          <w:lang w:eastAsia="en-US"/>
        </w:rPr>
        <w:t xml:space="preserve"> </w:t>
      </w:r>
      <w:ins w:id="4" w:author="Constantinos K. Papadamou" w:date="2025-06-28T08:44:00Z" w16du:dateUtc="2025-06-28T05:44:00Z">
        <w:r w:rsidR="00381176">
          <w:rPr>
            <w:rFonts w:ascii="Times New Roman" w:eastAsiaTheme="minorHAnsi" w:hAnsi="Times New Roman" w:cs="Times New Roman"/>
            <w:b w:val="0"/>
            <w:bCs w:val="0"/>
            <w:kern w:val="0"/>
            <w:sz w:val="24"/>
            <w:szCs w:val="24"/>
            <w:lang w:eastAsia="en-US"/>
          </w:rPr>
          <w:t>(Cyber Range</w:t>
        </w:r>
      </w:ins>
      <w:ins w:id="5" w:author="Constantinos K. Papadamou" w:date="2025-06-28T08:45:00Z" w16du:dateUtc="2025-06-28T05:45:00Z">
        <w:r w:rsidR="00381176">
          <w:rPr>
            <w:rFonts w:ascii="Times New Roman" w:eastAsiaTheme="minorHAnsi" w:hAnsi="Times New Roman" w:cs="Times New Roman"/>
            <w:b w:val="0"/>
            <w:bCs w:val="0"/>
            <w:kern w:val="0"/>
            <w:sz w:val="24"/>
            <w:szCs w:val="24"/>
            <w:lang w:eastAsia="en-US"/>
          </w:rPr>
          <w:t>s</w:t>
        </w:r>
      </w:ins>
      <w:ins w:id="6" w:author="Constantinos K. Papadamou" w:date="2025-06-28T08:44:00Z" w16du:dateUtc="2025-06-28T05:44:00Z">
        <w:r w:rsidR="00381176">
          <w:rPr>
            <w:rFonts w:ascii="Times New Roman" w:eastAsiaTheme="minorHAnsi" w:hAnsi="Times New Roman" w:cs="Times New Roman"/>
            <w:b w:val="0"/>
            <w:bCs w:val="0"/>
            <w:kern w:val="0"/>
            <w:sz w:val="24"/>
            <w:szCs w:val="24"/>
            <w:lang w:eastAsia="en-US"/>
          </w:rPr>
          <w:t xml:space="preserve">) </w:t>
        </w:r>
      </w:ins>
      <w:r w:rsidR="00473983" w:rsidRPr="00473983">
        <w:rPr>
          <w:rFonts w:ascii="Times New Roman" w:eastAsiaTheme="minorHAnsi" w:hAnsi="Times New Roman" w:cs="Times New Roman"/>
          <w:b w:val="0"/>
          <w:bCs w:val="0"/>
          <w:kern w:val="0"/>
          <w:sz w:val="24"/>
          <w:szCs w:val="24"/>
          <w:lang w:eastAsia="en-US"/>
        </w:rPr>
        <w:t>and exploiting traditional methodologies like questionnaires or quizzes.</w:t>
      </w:r>
    </w:p>
    <w:p w14:paraId="5DFC3A4C" w14:textId="1AE51FA7" w:rsidR="00352FC4" w:rsidRDefault="00473983" w:rsidP="00473983">
      <w:pPr>
        <w:pStyle w:val="Heading1"/>
        <w:numPr>
          <w:ilvl w:val="0"/>
          <w:numId w:val="0"/>
        </w:numPr>
        <w:rPr>
          <w:rFonts w:ascii="Times New Roman" w:eastAsiaTheme="minorHAnsi" w:hAnsi="Times New Roman" w:cs="Times New Roman"/>
          <w:b w:val="0"/>
          <w:bCs w:val="0"/>
          <w:kern w:val="0"/>
          <w:sz w:val="24"/>
          <w:szCs w:val="24"/>
          <w:lang w:eastAsia="en-US"/>
        </w:rPr>
      </w:pPr>
      <w:r>
        <w:rPr>
          <w:rFonts w:ascii="Times New Roman" w:eastAsiaTheme="minorHAnsi" w:hAnsi="Times New Roman" w:cs="Times New Roman"/>
          <w:b w:val="0"/>
          <w:bCs w:val="0"/>
          <w:kern w:val="0"/>
          <w:sz w:val="24"/>
          <w:szCs w:val="24"/>
          <w:lang w:eastAsia="en-US"/>
        </w:rPr>
        <w:t xml:space="preserve">In particular, the project designed and developed a complete approach to drive the </w:t>
      </w:r>
      <w:r w:rsidR="00D43F14">
        <w:rPr>
          <w:rFonts w:ascii="Times New Roman" w:eastAsiaTheme="minorHAnsi" w:hAnsi="Times New Roman" w:cs="Times New Roman"/>
          <w:b w:val="0"/>
          <w:bCs w:val="0"/>
          <w:kern w:val="0"/>
          <w:sz w:val="24"/>
          <w:szCs w:val="24"/>
          <w:lang w:eastAsia="en-US"/>
        </w:rPr>
        <w:t xml:space="preserve">trainers in the definition of complete </w:t>
      </w:r>
      <w:ins w:id="7" w:author="Constantinos K. Papadamou" w:date="2025-06-28T08:45:00Z" w16du:dateUtc="2025-06-28T05:45:00Z">
        <w:r w:rsidR="00381176">
          <w:rPr>
            <w:rFonts w:ascii="Times New Roman" w:eastAsiaTheme="minorHAnsi" w:hAnsi="Times New Roman" w:cs="Times New Roman"/>
            <w:b w:val="0"/>
            <w:bCs w:val="0"/>
            <w:kern w:val="0"/>
            <w:sz w:val="24"/>
            <w:szCs w:val="24"/>
            <w:lang w:eastAsia="en-US"/>
          </w:rPr>
          <w:t xml:space="preserve">cyber range </w:t>
        </w:r>
      </w:ins>
      <w:r w:rsidR="00D43F14">
        <w:rPr>
          <w:rFonts w:ascii="Times New Roman" w:eastAsiaTheme="minorHAnsi" w:hAnsi="Times New Roman" w:cs="Times New Roman"/>
          <w:b w:val="0"/>
          <w:bCs w:val="0"/>
          <w:kern w:val="0"/>
          <w:sz w:val="24"/>
          <w:szCs w:val="24"/>
          <w:lang w:eastAsia="en-US"/>
        </w:rPr>
        <w:t xml:space="preserve">training programmes. The core of the approach is focused on the definition and exploitation of two different categories of models: </w:t>
      </w:r>
      <w:r w:rsidR="006C5160" w:rsidRPr="006C5160">
        <w:rPr>
          <w:rFonts w:ascii="Times New Roman" w:eastAsiaTheme="minorHAnsi" w:hAnsi="Times New Roman" w:cs="Times New Roman"/>
          <w:b w:val="0"/>
          <w:bCs w:val="0"/>
          <w:kern w:val="0"/>
          <w:sz w:val="24"/>
          <w:szCs w:val="24"/>
          <w:lang w:eastAsia="en-US"/>
        </w:rPr>
        <w:t>Cyber Range Security Assurance (CRSA) models</w:t>
      </w:r>
      <w:r w:rsidR="006C5160">
        <w:rPr>
          <w:rFonts w:ascii="Times New Roman" w:eastAsiaTheme="minorHAnsi" w:hAnsi="Times New Roman" w:cs="Times New Roman"/>
          <w:b w:val="0"/>
          <w:bCs w:val="0"/>
          <w:kern w:val="0"/>
          <w:sz w:val="24"/>
          <w:szCs w:val="24"/>
          <w:lang w:eastAsia="en-US"/>
        </w:rPr>
        <w:t>,</w:t>
      </w:r>
      <w:r w:rsidR="006C5160" w:rsidRPr="006C5160">
        <w:rPr>
          <w:rFonts w:ascii="Times New Roman" w:eastAsiaTheme="minorHAnsi" w:hAnsi="Times New Roman" w:cs="Times New Roman"/>
          <w:b w:val="0"/>
          <w:bCs w:val="0"/>
          <w:kern w:val="0"/>
          <w:sz w:val="24"/>
          <w:szCs w:val="24"/>
          <w:lang w:eastAsia="en-US"/>
        </w:rPr>
        <w:t xml:space="preserve"> specifying potential cyber-attacks, the security mechanisms used against them, and the methods for assessing their effectiveness</w:t>
      </w:r>
      <w:r w:rsidR="00E5161E">
        <w:rPr>
          <w:rFonts w:ascii="Times New Roman" w:eastAsiaTheme="minorHAnsi" w:hAnsi="Times New Roman" w:cs="Times New Roman"/>
          <w:b w:val="0"/>
          <w:bCs w:val="0"/>
          <w:kern w:val="0"/>
          <w:sz w:val="24"/>
          <w:szCs w:val="24"/>
          <w:lang w:eastAsia="en-US"/>
        </w:rPr>
        <w:t xml:space="preserve">, and </w:t>
      </w:r>
      <w:r w:rsidR="001F019E" w:rsidRPr="001F019E">
        <w:rPr>
          <w:rFonts w:ascii="Times New Roman" w:eastAsiaTheme="minorHAnsi" w:hAnsi="Times New Roman" w:cs="Times New Roman"/>
          <w:b w:val="0"/>
          <w:bCs w:val="0"/>
          <w:kern w:val="0"/>
          <w:sz w:val="24"/>
          <w:szCs w:val="24"/>
          <w:lang w:eastAsia="en-US"/>
        </w:rPr>
        <w:t>Cyber Range Simulation and Training (CRST)</w:t>
      </w:r>
      <w:r w:rsidR="001F019E">
        <w:rPr>
          <w:rFonts w:ascii="Times New Roman" w:eastAsiaTheme="minorHAnsi" w:hAnsi="Times New Roman" w:cs="Times New Roman"/>
          <w:b w:val="0"/>
          <w:bCs w:val="0"/>
          <w:kern w:val="0"/>
          <w:sz w:val="24"/>
          <w:szCs w:val="24"/>
          <w:lang w:eastAsia="en-US"/>
        </w:rPr>
        <w:t>, that includes all the information related to the developed training programs.</w:t>
      </w:r>
    </w:p>
    <w:p w14:paraId="0B90DA02" w14:textId="5E9F77DA" w:rsidR="00AE7A93" w:rsidRDefault="00AE7A93" w:rsidP="00AE7A93">
      <w:pPr>
        <w:pStyle w:val="Heading1"/>
        <w:numPr>
          <w:ilvl w:val="0"/>
          <w:numId w:val="0"/>
        </w:numPr>
        <w:rPr>
          <w:rFonts w:ascii="Times New Roman" w:eastAsiaTheme="minorHAnsi" w:hAnsi="Times New Roman" w:cs="Times New Roman"/>
          <w:b w:val="0"/>
          <w:bCs w:val="0"/>
          <w:kern w:val="0"/>
          <w:sz w:val="24"/>
          <w:szCs w:val="24"/>
          <w:lang w:eastAsia="en-US"/>
        </w:rPr>
      </w:pPr>
      <w:r w:rsidRPr="00AE7A93">
        <w:rPr>
          <w:rFonts w:ascii="Times New Roman" w:eastAsiaTheme="minorHAnsi" w:hAnsi="Times New Roman" w:cs="Times New Roman"/>
          <w:b w:val="0"/>
          <w:bCs w:val="0"/>
          <w:kern w:val="0"/>
          <w:sz w:val="24"/>
          <w:szCs w:val="24"/>
          <w:lang w:eastAsia="en-US"/>
        </w:rPr>
        <w:t xml:space="preserve">The </w:t>
      </w:r>
      <w:proofErr w:type="gramStart"/>
      <w:r w:rsidRPr="00AE7A93">
        <w:rPr>
          <w:rFonts w:ascii="Times New Roman" w:eastAsiaTheme="minorHAnsi" w:hAnsi="Times New Roman" w:cs="Times New Roman"/>
          <w:b w:val="0"/>
          <w:bCs w:val="0"/>
          <w:kern w:val="0"/>
          <w:sz w:val="24"/>
          <w:szCs w:val="24"/>
          <w:lang w:eastAsia="en-US"/>
        </w:rPr>
        <w:t>models</w:t>
      </w:r>
      <w:proofErr w:type="gramEnd"/>
      <w:r w:rsidRPr="00AE7A93">
        <w:rPr>
          <w:rFonts w:ascii="Times New Roman" w:eastAsiaTheme="minorHAnsi" w:hAnsi="Times New Roman" w:cs="Times New Roman"/>
          <w:b w:val="0"/>
          <w:bCs w:val="0"/>
          <w:kern w:val="0"/>
          <w:sz w:val="24"/>
          <w:szCs w:val="24"/>
          <w:lang w:eastAsia="en-US"/>
        </w:rPr>
        <w:t xml:space="preserve"> approach has been designed to be as general as possible to be able to apply the concepts included in them to the actual cyber range environment of selection. It is important to note that the AERAS work has been organized in two phases: first, a throughout analysis has been undertaken to be able to understand the actual cybersecurity training trends (WP2) and how this trend can be formalized in models, ready to be exploited in a real environment (WP3).  </w:t>
      </w:r>
      <w:r>
        <w:rPr>
          <w:rFonts w:ascii="Times New Roman" w:eastAsiaTheme="minorHAnsi" w:hAnsi="Times New Roman" w:cs="Times New Roman"/>
          <w:b w:val="0"/>
          <w:bCs w:val="0"/>
          <w:kern w:val="0"/>
          <w:sz w:val="24"/>
          <w:szCs w:val="24"/>
          <w:lang w:eastAsia="en-US"/>
        </w:rPr>
        <w:t xml:space="preserve">Then, after the </w:t>
      </w:r>
      <w:r w:rsidR="00A94D11">
        <w:rPr>
          <w:rFonts w:ascii="Times New Roman" w:eastAsiaTheme="minorHAnsi" w:hAnsi="Times New Roman" w:cs="Times New Roman"/>
          <w:b w:val="0"/>
          <w:bCs w:val="0"/>
          <w:kern w:val="0"/>
          <w:sz w:val="24"/>
          <w:szCs w:val="24"/>
          <w:lang w:eastAsia="en-US"/>
        </w:rPr>
        <w:t>COVID outbreak that fr</w:t>
      </w:r>
      <w:r w:rsidR="006D7F2C">
        <w:rPr>
          <w:rFonts w:ascii="Times New Roman" w:eastAsiaTheme="minorHAnsi" w:hAnsi="Times New Roman" w:cs="Times New Roman"/>
          <w:b w:val="0"/>
          <w:bCs w:val="0"/>
          <w:kern w:val="0"/>
          <w:sz w:val="24"/>
          <w:szCs w:val="24"/>
          <w:lang w:eastAsia="en-US"/>
        </w:rPr>
        <w:t>o</w:t>
      </w:r>
      <w:r w:rsidR="00A94D11">
        <w:rPr>
          <w:rFonts w:ascii="Times New Roman" w:eastAsiaTheme="minorHAnsi" w:hAnsi="Times New Roman" w:cs="Times New Roman"/>
          <w:b w:val="0"/>
          <w:bCs w:val="0"/>
          <w:kern w:val="0"/>
          <w:sz w:val="24"/>
          <w:szCs w:val="24"/>
          <w:lang w:eastAsia="en-US"/>
        </w:rPr>
        <w:t xml:space="preserve">ze the research activities and after several changes in the Consortium, the </w:t>
      </w:r>
      <w:r w:rsidR="008B7520">
        <w:rPr>
          <w:rFonts w:ascii="Times New Roman" w:eastAsiaTheme="minorHAnsi" w:hAnsi="Times New Roman" w:cs="Times New Roman"/>
          <w:b w:val="0"/>
          <w:bCs w:val="0"/>
          <w:kern w:val="0"/>
          <w:sz w:val="24"/>
          <w:szCs w:val="24"/>
          <w:lang w:eastAsia="en-US"/>
        </w:rPr>
        <w:t xml:space="preserve">team analysed the actual solution available in the market selecting KYPO as </w:t>
      </w:r>
      <w:ins w:id="8" w:author="Constantinos K. Papadamou" w:date="2025-06-28T08:58:00Z" w16du:dateUtc="2025-06-28T05:58:00Z">
        <w:r w:rsidR="00B837F6">
          <w:rPr>
            <w:rFonts w:ascii="Times New Roman" w:eastAsiaTheme="minorHAnsi" w:hAnsi="Times New Roman" w:cs="Times New Roman"/>
            <w:b w:val="0"/>
            <w:bCs w:val="0"/>
            <w:kern w:val="0"/>
            <w:sz w:val="24"/>
            <w:szCs w:val="24"/>
            <w:lang w:eastAsia="en-US"/>
          </w:rPr>
          <w:t xml:space="preserve">the basis of our </w:t>
        </w:r>
      </w:ins>
      <w:r w:rsidR="008B7520">
        <w:rPr>
          <w:rFonts w:ascii="Times New Roman" w:eastAsiaTheme="minorHAnsi" w:hAnsi="Times New Roman" w:cs="Times New Roman"/>
          <w:b w:val="0"/>
          <w:bCs w:val="0"/>
          <w:kern w:val="0"/>
          <w:sz w:val="24"/>
          <w:szCs w:val="24"/>
          <w:lang w:eastAsia="en-US"/>
        </w:rPr>
        <w:t>reference architecture and adapting</w:t>
      </w:r>
      <w:ins w:id="9" w:author="Constantinos K. Papadamou" w:date="2025-06-28T08:58:00Z" w16du:dateUtc="2025-06-28T05:58:00Z">
        <w:r w:rsidR="00B837F6">
          <w:rPr>
            <w:rFonts w:ascii="Times New Roman" w:eastAsiaTheme="minorHAnsi" w:hAnsi="Times New Roman" w:cs="Times New Roman"/>
            <w:b w:val="0"/>
            <w:bCs w:val="0"/>
            <w:kern w:val="0"/>
            <w:sz w:val="24"/>
            <w:szCs w:val="24"/>
            <w:lang w:eastAsia="en-US"/>
          </w:rPr>
          <w:t xml:space="preserve"> and enhancing</w:t>
        </w:r>
      </w:ins>
      <w:r w:rsidR="008B7520">
        <w:rPr>
          <w:rFonts w:ascii="Times New Roman" w:eastAsiaTheme="minorHAnsi" w:hAnsi="Times New Roman" w:cs="Times New Roman"/>
          <w:b w:val="0"/>
          <w:bCs w:val="0"/>
          <w:kern w:val="0"/>
          <w:sz w:val="24"/>
          <w:szCs w:val="24"/>
          <w:lang w:eastAsia="en-US"/>
        </w:rPr>
        <w:t xml:space="preserve"> it to </w:t>
      </w:r>
      <w:ins w:id="10" w:author="Constantinos K. Papadamou" w:date="2025-06-28T08:58:00Z" w16du:dateUtc="2025-06-28T05:58:00Z">
        <w:r w:rsidR="00B837F6">
          <w:rPr>
            <w:rFonts w:ascii="Times New Roman" w:eastAsiaTheme="minorHAnsi" w:hAnsi="Times New Roman" w:cs="Times New Roman"/>
            <w:b w:val="0"/>
            <w:bCs w:val="0"/>
            <w:kern w:val="0"/>
            <w:sz w:val="24"/>
            <w:szCs w:val="24"/>
            <w:lang w:eastAsia="en-US"/>
          </w:rPr>
          <w:t xml:space="preserve">the </w:t>
        </w:r>
      </w:ins>
      <w:r w:rsidR="008B7520">
        <w:rPr>
          <w:rFonts w:ascii="Times New Roman" w:eastAsiaTheme="minorHAnsi" w:hAnsi="Times New Roman" w:cs="Times New Roman"/>
          <w:b w:val="0"/>
          <w:bCs w:val="0"/>
          <w:kern w:val="0"/>
          <w:sz w:val="24"/>
          <w:szCs w:val="24"/>
          <w:lang w:eastAsia="en-US"/>
        </w:rPr>
        <w:t xml:space="preserve">AERAS needs (WP4). In </w:t>
      </w:r>
      <w:r w:rsidR="002F547A">
        <w:rPr>
          <w:rFonts w:ascii="Times New Roman" w:eastAsiaTheme="minorHAnsi" w:hAnsi="Times New Roman" w:cs="Times New Roman"/>
          <w:b w:val="0"/>
          <w:bCs w:val="0"/>
          <w:kern w:val="0"/>
          <w:sz w:val="24"/>
          <w:szCs w:val="24"/>
          <w:lang w:eastAsia="en-US"/>
        </w:rPr>
        <w:t>particular, the translation of the CRSA and CRST models has been taken in great consideration</w:t>
      </w:r>
      <w:r w:rsidR="00A65E1C">
        <w:rPr>
          <w:rFonts w:ascii="Times New Roman" w:eastAsiaTheme="minorHAnsi" w:hAnsi="Times New Roman" w:cs="Times New Roman"/>
          <w:b w:val="0"/>
          <w:bCs w:val="0"/>
          <w:kern w:val="0"/>
          <w:sz w:val="24"/>
          <w:szCs w:val="24"/>
          <w:lang w:eastAsia="en-US"/>
        </w:rPr>
        <w:t xml:space="preserve">. Their intrinsic general definition allowed the team to populate specific KYPO models and create training programme, tailored to the </w:t>
      </w:r>
      <w:r w:rsidR="004F1649">
        <w:rPr>
          <w:rFonts w:ascii="Times New Roman" w:eastAsiaTheme="minorHAnsi" w:hAnsi="Times New Roman" w:cs="Times New Roman"/>
          <w:b w:val="0"/>
          <w:bCs w:val="0"/>
          <w:kern w:val="0"/>
          <w:sz w:val="24"/>
          <w:szCs w:val="24"/>
          <w:lang w:eastAsia="en-US"/>
        </w:rPr>
        <w:t>context analyses we undertaken (D3.3).</w:t>
      </w:r>
    </w:p>
    <w:p w14:paraId="00589A81" w14:textId="584C266C" w:rsidR="001F019E" w:rsidRDefault="001F019E" w:rsidP="007241CB">
      <w:pPr>
        <w:pStyle w:val="Heading1"/>
        <w:numPr>
          <w:ilvl w:val="0"/>
          <w:numId w:val="0"/>
        </w:numPr>
        <w:rPr>
          <w:rFonts w:ascii="Times New Roman" w:eastAsiaTheme="minorHAnsi" w:hAnsi="Times New Roman" w:cs="Times New Roman"/>
          <w:b w:val="0"/>
          <w:bCs w:val="0"/>
          <w:kern w:val="0"/>
          <w:sz w:val="24"/>
          <w:szCs w:val="24"/>
          <w:lang w:eastAsia="en-US"/>
        </w:rPr>
      </w:pPr>
      <w:r w:rsidRPr="007241CB">
        <w:rPr>
          <w:rFonts w:ascii="Times New Roman" w:eastAsiaTheme="minorHAnsi" w:hAnsi="Times New Roman" w:cs="Times New Roman"/>
          <w:b w:val="0"/>
          <w:bCs w:val="0"/>
          <w:kern w:val="0"/>
          <w:sz w:val="24"/>
          <w:szCs w:val="24"/>
          <w:lang w:eastAsia="en-US"/>
        </w:rPr>
        <w:t xml:space="preserve">The AERAS approach, described in the checklist </w:t>
      </w:r>
      <w:r w:rsidR="006A05E5" w:rsidRPr="007241CB">
        <w:rPr>
          <w:rFonts w:ascii="Times New Roman" w:eastAsiaTheme="minorHAnsi" w:hAnsi="Times New Roman" w:cs="Times New Roman"/>
          <w:b w:val="0"/>
          <w:bCs w:val="0"/>
          <w:kern w:val="0"/>
          <w:sz w:val="24"/>
          <w:szCs w:val="24"/>
          <w:lang w:eastAsia="en-US"/>
        </w:rPr>
        <w:t xml:space="preserve">included in D4.2, provides guidelines for the analysis of the applying contexts, the definition and the population of the two models, the administering of the </w:t>
      </w:r>
      <w:r w:rsidR="00434286" w:rsidRPr="007241CB">
        <w:rPr>
          <w:rFonts w:ascii="Times New Roman" w:eastAsiaTheme="minorHAnsi" w:hAnsi="Times New Roman" w:cs="Times New Roman"/>
          <w:b w:val="0"/>
          <w:bCs w:val="0"/>
          <w:kern w:val="0"/>
          <w:sz w:val="24"/>
          <w:szCs w:val="24"/>
          <w:lang w:eastAsia="en-US"/>
        </w:rPr>
        <w:t xml:space="preserve">exercise through the platform, the analysis of the actual results of the training, and the adaptation of the training itself to new </w:t>
      </w:r>
      <w:r w:rsidR="007241CB" w:rsidRPr="007241CB">
        <w:rPr>
          <w:rFonts w:ascii="Times New Roman" w:eastAsiaTheme="minorHAnsi" w:hAnsi="Times New Roman" w:cs="Times New Roman"/>
          <w:b w:val="0"/>
          <w:bCs w:val="0"/>
          <w:kern w:val="0"/>
          <w:sz w:val="24"/>
          <w:szCs w:val="24"/>
          <w:lang w:eastAsia="en-US"/>
        </w:rPr>
        <w:t>threats or pilots’ needs.</w:t>
      </w:r>
    </w:p>
    <w:p w14:paraId="7BF20809" w14:textId="3A2D7BCF" w:rsidR="006D7F2C" w:rsidRPr="008D79F6" w:rsidRDefault="006D7F2C" w:rsidP="008D79F6">
      <w:pPr>
        <w:pStyle w:val="Heading1"/>
        <w:numPr>
          <w:ilvl w:val="0"/>
          <w:numId w:val="0"/>
        </w:numPr>
        <w:rPr>
          <w:rFonts w:ascii="Times New Roman" w:eastAsiaTheme="minorHAnsi" w:hAnsi="Times New Roman" w:cs="Times New Roman"/>
          <w:b w:val="0"/>
          <w:bCs w:val="0"/>
          <w:kern w:val="0"/>
          <w:sz w:val="24"/>
          <w:szCs w:val="24"/>
          <w:lang w:eastAsia="en-US"/>
        </w:rPr>
      </w:pPr>
      <w:r w:rsidRPr="008D79F6">
        <w:rPr>
          <w:rFonts w:ascii="Times New Roman" w:eastAsiaTheme="minorHAnsi" w:hAnsi="Times New Roman" w:cs="Times New Roman"/>
          <w:b w:val="0"/>
          <w:bCs w:val="0"/>
          <w:kern w:val="0"/>
          <w:sz w:val="24"/>
          <w:szCs w:val="24"/>
          <w:lang w:eastAsia="en-US"/>
        </w:rPr>
        <w:t xml:space="preserve">The technical aspect of the platform has been investigated in </w:t>
      </w:r>
      <w:del w:id="11" w:author="Constantinos K. Papadamou" w:date="2025-06-28T09:02:00Z" w16du:dateUtc="2025-06-28T06:02:00Z">
        <w:r w:rsidRPr="008D79F6" w:rsidDel="00D532EB">
          <w:rPr>
            <w:rFonts w:ascii="Times New Roman" w:eastAsiaTheme="minorHAnsi" w:hAnsi="Times New Roman" w:cs="Times New Roman"/>
            <w:b w:val="0"/>
            <w:bCs w:val="0"/>
            <w:kern w:val="0"/>
            <w:sz w:val="24"/>
            <w:szCs w:val="24"/>
            <w:lang w:eastAsia="en-US"/>
          </w:rPr>
          <w:delText>WP4</w:delText>
        </w:r>
      </w:del>
      <w:ins w:id="12" w:author="Constantinos K. Papadamou" w:date="2025-06-28T09:02:00Z" w16du:dateUtc="2025-06-28T06:02:00Z">
        <w:r w:rsidR="00D532EB" w:rsidRPr="008D79F6">
          <w:rPr>
            <w:rFonts w:ascii="Times New Roman" w:eastAsiaTheme="minorHAnsi" w:hAnsi="Times New Roman" w:cs="Times New Roman"/>
            <w:b w:val="0"/>
            <w:bCs w:val="0"/>
            <w:kern w:val="0"/>
            <w:sz w:val="24"/>
            <w:szCs w:val="24"/>
            <w:lang w:eastAsia="en-US"/>
          </w:rPr>
          <w:t>WP4,</w:t>
        </w:r>
      </w:ins>
      <w:r w:rsidR="00F951F8" w:rsidRPr="008D79F6">
        <w:rPr>
          <w:rFonts w:ascii="Times New Roman" w:eastAsiaTheme="minorHAnsi" w:hAnsi="Times New Roman" w:cs="Times New Roman"/>
          <w:b w:val="0"/>
          <w:bCs w:val="0"/>
          <w:kern w:val="0"/>
          <w:sz w:val="24"/>
          <w:szCs w:val="24"/>
          <w:lang w:eastAsia="en-US"/>
        </w:rPr>
        <w:t xml:space="preserve"> and the final version is included in D4.3. </w:t>
      </w:r>
      <w:r w:rsidR="0051544D" w:rsidRPr="008D79F6">
        <w:rPr>
          <w:rFonts w:ascii="Times New Roman" w:eastAsiaTheme="minorHAnsi" w:hAnsi="Times New Roman" w:cs="Times New Roman"/>
          <w:b w:val="0"/>
          <w:bCs w:val="0"/>
          <w:kern w:val="0"/>
          <w:sz w:val="24"/>
          <w:szCs w:val="24"/>
          <w:lang w:eastAsia="en-US"/>
        </w:rPr>
        <w:t xml:space="preserve">Then, WP5 examined all the aspects related to the </w:t>
      </w:r>
      <w:ins w:id="13" w:author="Constantinos K. Papadamou" w:date="2025-06-28T09:02:00Z" w16du:dateUtc="2025-06-28T06:02:00Z">
        <w:r w:rsidR="00D532EB">
          <w:rPr>
            <w:rFonts w:ascii="Times New Roman" w:eastAsiaTheme="minorHAnsi" w:hAnsi="Times New Roman" w:cs="Times New Roman"/>
            <w:b w:val="0"/>
            <w:bCs w:val="0"/>
            <w:kern w:val="0"/>
            <w:sz w:val="24"/>
            <w:szCs w:val="24"/>
            <w:lang w:eastAsia="en-US"/>
          </w:rPr>
          <w:t xml:space="preserve">integration and </w:t>
        </w:r>
      </w:ins>
      <w:r w:rsidR="0051544D" w:rsidRPr="008D79F6">
        <w:rPr>
          <w:rFonts w:ascii="Times New Roman" w:eastAsiaTheme="minorHAnsi" w:hAnsi="Times New Roman" w:cs="Times New Roman"/>
          <w:b w:val="0"/>
          <w:bCs w:val="0"/>
          <w:kern w:val="0"/>
          <w:sz w:val="24"/>
          <w:szCs w:val="24"/>
          <w:lang w:eastAsia="en-US"/>
        </w:rPr>
        <w:t xml:space="preserve">deployment of the </w:t>
      </w:r>
      <w:ins w:id="14" w:author="Constantinos K. Papadamou" w:date="2025-06-28T09:02:00Z" w16du:dateUtc="2025-06-28T06:02:00Z">
        <w:r w:rsidR="00D532EB">
          <w:rPr>
            <w:rFonts w:ascii="Times New Roman" w:eastAsiaTheme="minorHAnsi" w:hAnsi="Times New Roman" w:cs="Times New Roman"/>
            <w:b w:val="0"/>
            <w:bCs w:val="0"/>
            <w:kern w:val="0"/>
            <w:sz w:val="24"/>
            <w:szCs w:val="24"/>
            <w:lang w:eastAsia="en-US"/>
          </w:rPr>
          <w:t xml:space="preserve">AERAS </w:t>
        </w:r>
      </w:ins>
      <w:r w:rsidR="0051544D" w:rsidRPr="008D79F6">
        <w:rPr>
          <w:rFonts w:ascii="Times New Roman" w:eastAsiaTheme="minorHAnsi" w:hAnsi="Times New Roman" w:cs="Times New Roman"/>
          <w:b w:val="0"/>
          <w:bCs w:val="0"/>
          <w:kern w:val="0"/>
          <w:sz w:val="24"/>
          <w:szCs w:val="24"/>
          <w:lang w:eastAsia="en-US"/>
        </w:rPr>
        <w:t xml:space="preserve">platform, including the great adaptation work done to </w:t>
      </w:r>
      <w:r w:rsidR="00DF5015" w:rsidRPr="008D79F6">
        <w:rPr>
          <w:rFonts w:ascii="Times New Roman" w:eastAsiaTheme="minorHAnsi" w:hAnsi="Times New Roman" w:cs="Times New Roman"/>
          <w:b w:val="0"/>
          <w:bCs w:val="0"/>
          <w:kern w:val="0"/>
          <w:sz w:val="24"/>
          <w:szCs w:val="24"/>
          <w:lang w:eastAsia="en-US"/>
        </w:rPr>
        <w:t xml:space="preserve">the KYPO source code (D5.4), and managed the validation activities </w:t>
      </w:r>
      <w:r w:rsidR="008D79F6" w:rsidRPr="008D79F6">
        <w:rPr>
          <w:rFonts w:ascii="Times New Roman" w:eastAsiaTheme="minorHAnsi" w:hAnsi="Times New Roman" w:cs="Times New Roman"/>
          <w:b w:val="0"/>
          <w:bCs w:val="0"/>
          <w:kern w:val="0"/>
          <w:sz w:val="24"/>
          <w:szCs w:val="24"/>
          <w:lang w:eastAsia="en-US"/>
        </w:rPr>
        <w:t xml:space="preserve">in the </w:t>
      </w:r>
      <w:proofErr w:type="gramStart"/>
      <w:r w:rsidR="008D79F6" w:rsidRPr="008D79F6">
        <w:rPr>
          <w:rFonts w:ascii="Times New Roman" w:eastAsiaTheme="minorHAnsi" w:hAnsi="Times New Roman" w:cs="Times New Roman"/>
          <w:b w:val="0"/>
          <w:bCs w:val="0"/>
          <w:kern w:val="0"/>
          <w:sz w:val="24"/>
          <w:szCs w:val="24"/>
          <w:lang w:eastAsia="en-US"/>
        </w:rPr>
        <w:t>pilots</w:t>
      </w:r>
      <w:proofErr w:type="gramEnd"/>
      <w:r w:rsidR="008D79F6" w:rsidRPr="008D79F6">
        <w:rPr>
          <w:rFonts w:ascii="Times New Roman" w:eastAsiaTheme="minorHAnsi" w:hAnsi="Times New Roman" w:cs="Times New Roman"/>
          <w:b w:val="0"/>
          <w:bCs w:val="0"/>
          <w:kern w:val="0"/>
          <w:sz w:val="24"/>
          <w:szCs w:val="24"/>
          <w:lang w:eastAsia="en-US"/>
        </w:rPr>
        <w:t xml:space="preserve"> sites.</w:t>
      </w:r>
    </w:p>
    <w:p w14:paraId="78BD83CC" w14:textId="215D7D1E" w:rsidR="007241CB" w:rsidRPr="00FF5A83" w:rsidRDefault="008D79F6" w:rsidP="00FF5A83">
      <w:pPr>
        <w:pStyle w:val="Heading1"/>
        <w:numPr>
          <w:ilvl w:val="0"/>
          <w:numId w:val="0"/>
        </w:numPr>
        <w:rPr>
          <w:rFonts w:ascii="Times New Roman" w:eastAsiaTheme="minorHAnsi" w:hAnsi="Times New Roman" w:cs="Times New Roman"/>
          <w:b w:val="0"/>
          <w:bCs w:val="0"/>
          <w:kern w:val="0"/>
          <w:sz w:val="24"/>
          <w:szCs w:val="24"/>
          <w:lang w:eastAsia="en-US"/>
        </w:rPr>
      </w:pPr>
      <w:r>
        <w:rPr>
          <w:rFonts w:ascii="Times New Roman" w:eastAsiaTheme="minorHAnsi" w:hAnsi="Times New Roman" w:cs="Times New Roman"/>
          <w:b w:val="0"/>
          <w:bCs w:val="0"/>
          <w:kern w:val="0"/>
          <w:sz w:val="24"/>
          <w:szCs w:val="24"/>
          <w:lang w:eastAsia="en-US"/>
        </w:rPr>
        <w:t>Furthermore, t</w:t>
      </w:r>
      <w:r w:rsidR="007241CB" w:rsidRPr="00FF5A83">
        <w:rPr>
          <w:rFonts w:ascii="Times New Roman" w:eastAsiaTheme="minorHAnsi" w:hAnsi="Times New Roman" w:cs="Times New Roman"/>
          <w:b w:val="0"/>
          <w:bCs w:val="0"/>
          <w:kern w:val="0"/>
          <w:sz w:val="24"/>
          <w:szCs w:val="24"/>
          <w:lang w:eastAsia="en-US"/>
        </w:rPr>
        <w:t xml:space="preserve">he </w:t>
      </w:r>
      <w:r w:rsidR="00D63E21" w:rsidRPr="00FF5A83">
        <w:rPr>
          <w:rFonts w:ascii="Times New Roman" w:eastAsiaTheme="minorHAnsi" w:hAnsi="Times New Roman" w:cs="Times New Roman"/>
          <w:b w:val="0"/>
          <w:bCs w:val="0"/>
          <w:kern w:val="0"/>
          <w:sz w:val="24"/>
          <w:szCs w:val="24"/>
          <w:lang w:eastAsia="en-US"/>
        </w:rPr>
        <w:t xml:space="preserve">AERAS solution includes also the definition of the </w:t>
      </w:r>
      <w:proofErr w:type="spellStart"/>
      <w:r w:rsidR="00D63E21" w:rsidRPr="00FF5A83">
        <w:rPr>
          <w:rFonts w:ascii="Times New Roman" w:eastAsiaTheme="minorHAnsi" w:hAnsi="Times New Roman" w:cs="Times New Roman"/>
          <w:b w:val="0"/>
          <w:bCs w:val="0"/>
          <w:kern w:val="0"/>
          <w:sz w:val="24"/>
          <w:szCs w:val="24"/>
          <w:lang w:eastAsia="en-US"/>
        </w:rPr>
        <w:t>RiskFactor</w:t>
      </w:r>
      <w:proofErr w:type="spellEnd"/>
      <w:r w:rsidR="00D63E21" w:rsidRPr="00FF5A83">
        <w:rPr>
          <w:rFonts w:ascii="Times New Roman" w:eastAsiaTheme="minorHAnsi" w:hAnsi="Times New Roman" w:cs="Times New Roman"/>
          <w:b w:val="0"/>
          <w:bCs w:val="0"/>
          <w:kern w:val="0"/>
          <w:sz w:val="24"/>
          <w:szCs w:val="24"/>
          <w:lang w:eastAsia="en-US"/>
        </w:rPr>
        <w:t xml:space="preserve">, a methodology that can be applied to any kind of context allowing the calculation of a single index that evaluates the overall cybersecurity posture of the Organization. Following the AERAS checklist, the </w:t>
      </w:r>
      <w:proofErr w:type="spellStart"/>
      <w:r w:rsidR="00D63E21" w:rsidRPr="00FF5A83">
        <w:rPr>
          <w:rFonts w:ascii="Times New Roman" w:eastAsiaTheme="minorHAnsi" w:hAnsi="Times New Roman" w:cs="Times New Roman"/>
          <w:b w:val="0"/>
          <w:bCs w:val="0"/>
          <w:kern w:val="0"/>
          <w:sz w:val="24"/>
          <w:szCs w:val="24"/>
          <w:lang w:eastAsia="en-US"/>
        </w:rPr>
        <w:t>RiskFactor</w:t>
      </w:r>
      <w:proofErr w:type="spellEnd"/>
      <w:r w:rsidR="00D63E21" w:rsidRPr="00FF5A83">
        <w:rPr>
          <w:rFonts w:ascii="Times New Roman" w:eastAsiaTheme="minorHAnsi" w:hAnsi="Times New Roman" w:cs="Times New Roman"/>
          <w:b w:val="0"/>
          <w:bCs w:val="0"/>
          <w:kern w:val="0"/>
          <w:sz w:val="24"/>
          <w:szCs w:val="24"/>
          <w:lang w:eastAsia="en-US"/>
        </w:rPr>
        <w:t xml:space="preserve"> is calculated before and after the training sessions, to evaluate the effectiveness of the approach in terms of an improvement of the </w:t>
      </w:r>
      <w:r w:rsidR="007C4E2D" w:rsidRPr="00FF5A83">
        <w:rPr>
          <w:rFonts w:ascii="Times New Roman" w:eastAsiaTheme="minorHAnsi" w:hAnsi="Times New Roman" w:cs="Times New Roman"/>
          <w:b w:val="0"/>
          <w:bCs w:val="0"/>
          <w:kern w:val="0"/>
          <w:sz w:val="24"/>
          <w:szCs w:val="24"/>
          <w:lang w:eastAsia="en-US"/>
        </w:rPr>
        <w:t xml:space="preserve">overall cybersecurity protection. </w:t>
      </w:r>
      <w:r w:rsidR="00EE6DEA" w:rsidRPr="00FF5A83">
        <w:rPr>
          <w:rFonts w:ascii="Times New Roman" w:eastAsiaTheme="minorHAnsi" w:hAnsi="Times New Roman" w:cs="Times New Roman"/>
          <w:b w:val="0"/>
          <w:bCs w:val="0"/>
          <w:kern w:val="0"/>
          <w:sz w:val="24"/>
          <w:szCs w:val="24"/>
          <w:lang w:eastAsia="en-US"/>
        </w:rPr>
        <w:t xml:space="preserve">The </w:t>
      </w:r>
      <w:proofErr w:type="spellStart"/>
      <w:r w:rsidR="00EE6DEA" w:rsidRPr="00FF5A83">
        <w:rPr>
          <w:rFonts w:ascii="Times New Roman" w:eastAsiaTheme="minorHAnsi" w:hAnsi="Times New Roman" w:cs="Times New Roman"/>
          <w:b w:val="0"/>
          <w:bCs w:val="0"/>
          <w:kern w:val="0"/>
          <w:sz w:val="24"/>
          <w:szCs w:val="24"/>
          <w:lang w:eastAsia="en-US"/>
        </w:rPr>
        <w:t>RiskFactor</w:t>
      </w:r>
      <w:proofErr w:type="spellEnd"/>
      <w:r w:rsidR="00EE6DEA" w:rsidRPr="00FF5A83">
        <w:rPr>
          <w:rFonts w:ascii="Times New Roman" w:eastAsiaTheme="minorHAnsi" w:hAnsi="Times New Roman" w:cs="Times New Roman"/>
          <w:b w:val="0"/>
          <w:bCs w:val="0"/>
          <w:kern w:val="0"/>
          <w:sz w:val="24"/>
          <w:szCs w:val="24"/>
          <w:lang w:eastAsia="en-US"/>
        </w:rPr>
        <w:t xml:space="preserve"> is also a useful method for the </w:t>
      </w:r>
      <w:r w:rsidR="00E46482" w:rsidRPr="00FF5A83">
        <w:rPr>
          <w:rFonts w:ascii="Times New Roman" w:eastAsiaTheme="minorHAnsi" w:hAnsi="Times New Roman" w:cs="Times New Roman"/>
          <w:b w:val="0"/>
          <w:bCs w:val="0"/>
          <w:kern w:val="0"/>
          <w:sz w:val="24"/>
          <w:szCs w:val="24"/>
          <w:lang w:eastAsia="en-US"/>
        </w:rPr>
        <w:t>trainers</w:t>
      </w:r>
      <w:r w:rsidR="00EE6DEA" w:rsidRPr="00FF5A83">
        <w:rPr>
          <w:rFonts w:ascii="Times New Roman" w:eastAsiaTheme="minorHAnsi" w:hAnsi="Times New Roman" w:cs="Times New Roman"/>
          <w:b w:val="0"/>
          <w:bCs w:val="0"/>
          <w:kern w:val="0"/>
          <w:sz w:val="24"/>
          <w:szCs w:val="24"/>
          <w:lang w:eastAsia="en-US"/>
        </w:rPr>
        <w:t xml:space="preserve"> to identify new and </w:t>
      </w:r>
      <w:r w:rsidR="00E46482">
        <w:rPr>
          <w:rFonts w:ascii="Times New Roman" w:eastAsiaTheme="minorHAnsi" w:hAnsi="Times New Roman" w:cs="Times New Roman"/>
          <w:b w:val="0"/>
          <w:bCs w:val="0"/>
          <w:kern w:val="0"/>
          <w:sz w:val="24"/>
          <w:szCs w:val="24"/>
          <w:lang w:eastAsia="en-US"/>
        </w:rPr>
        <w:t>upraising threats that can be subject to an adaptation of the training programme.</w:t>
      </w:r>
      <w:r w:rsidR="00AE7A93">
        <w:rPr>
          <w:rFonts w:ascii="Times New Roman" w:eastAsiaTheme="minorHAnsi" w:hAnsi="Times New Roman" w:cs="Times New Roman"/>
          <w:b w:val="0"/>
          <w:bCs w:val="0"/>
          <w:kern w:val="0"/>
          <w:sz w:val="24"/>
          <w:szCs w:val="24"/>
          <w:lang w:eastAsia="en-US"/>
        </w:rPr>
        <w:t xml:space="preserve"> </w:t>
      </w:r>
    </w:p>
    <w:p w14:paraId="5E9FB132" w14:textId="1FFCD72F" w:rsidR="006C5160" w:rsidRDefault="00352FC4" w:rsidP="007241CB">
      <w:pPr>
        <w:pStyle w:val="Heading1"/>
        <w:numPr>
          <w:ilvl w:val="0"/>
          <w:numId w:val="0"/>
        </w:numPr>
        <w:rPr>
          <w:rFonts w:ascii="Times New Roman" w:eastAsiaTheme="minorHAnsi" w:hAnsi="Times New Roman" w:cs="Times New Roman"/>
          <w:b w:val="0"/>
          <w:bCs w:val="0"/>
          <w:kern w:val="0"/>
          <w:sz w:val="24"/>
          <w:szCs w:val="24"/>
          <w:lang w:eastAsia="en-US"/>
        </w:rPr>
      </w:pPr>
      <w:r w:rsidRPr="00352FC4">
        <w:rPr>
          <w:rFonts w:ascii="Times New Roman" w:eastAsiaTheme="minorHAnsi" w:hAnsi="Times New Roman" w:cs="Times New Roman"/>
          <w:b w:val="0"/>
          <w:bCs w:val="0"/>
          <w:kern w:val="0"/>
          <w:sz w:val="24"/>
          <w:szCs w:val="24"/>
          <w:lang w:eastAsia="en-US"/>
        </w:rPr>
        <w:lastRenderedPageBreak/>
        <w:t xml:space="preserve">The AERAS solution </w:t>
      </w:r>
      <w:r w:rsidR="001E1A0A">
        <w:rPr>
          <w:rFonts w:ascii="Times New Roman" w:eastAsiaTheme="minorHAnsi" w:hAnsi="Times New Roman" w:cs="Times New Roman"/>
          <w:b w:val="0"/>
          <w:bCs w:val="0"/>
          <w:kern w:val="0"/>
          <w:sz w:val="24"/>
          <w:szCs w:val="24"/>
          <w:lang w:eastAsia="en-US"/>
        </w:rPr>
        <w:t>has been</w:t>
      </w:r>
      <w:r w:rsidRPr="00352FC4">
        <w:rPr>
          <w:rFonts w:ascii="Times New Roman" w:eastAsiaTheme="minorHAnsi" w:hAnsi="Times New Roman" w:cs="Times New Roman"/>
          <w:b w:val="0"/>
          <w:bCs w:val="0"/>
          <w:kern w:val="0"/>
          <w:sz w:val="24"/>
          <w:szCs w:val="24"/>
          <w:lang w:eastAsia="en-US"/>
        </w:rPr>
        <w:t xml:space="preserve"> delivered at TRL-7 and validated through two different pilots in the healthcare sector: (</w:t>
      </w:r>
      <w:proofErr w:type="spellStart"/>
      <w:r w:rsidRPr="00352FC4">
        <w:rPr>
          <w:rFonts w:ascii="Times New Roman" w:eastAsiaTheme="minorHAnsi" w:hAnsi="Times New Roman" w:cs="Times New Roman"/>
          <w:b w:val="0"/>
          <w:bCs w:val="0"/>
          <w:kern w:val="0"/>
          <w:sz w:val="24"/>
          <w:szCs w:val="24"/>
          <w:lang w:eastAsia="en-US"/>
        </w:rPr>
        <w:t>i</w:t>
      </w:r>
      <w:proofErr w:type="spellEnd"/>
      <w:r w:rsidRPr="00352FC4">
        <w:rPr>
          <w:rFonts w:ascii="Times New Roman" w:eastAsiaTheme="minorHAnsi" w:hAnsi="Times New Roman" w:cs="Times New Roman"/>
          <w:b w:val="0"/>
          <w:bCs w:val="0"/>
          <w:kern w:val="0"/>
          <w:sz w:val="24"/>
          <w:szCs w:val="24"/>
          <w:lang w:eastAsia="en-US"/>
        </w:rPr>
        <w:t>) a hospital medical systems pilot; and (ii) a public health systems pilot.</w:t>
      </w:r>
      <w:r w:rsidR="001E1A0A">
        <w:rPr>
          <w:rFonts w:ascii="Times New Roman" w:eastAsiaTheme="minorHAnsi" w:hAnsi="Times New Roman" w:cs="Times New Roman"/>
          <w:b w:val="0"/>
          <w:bCs w:val="0"/>
          <w:kern w:val="0"/>
          <w:sz w:val="24"/>
          <w:szCs w:val="24"/>
          <w:lang w:eastAsia="en-US"/>
        </w:rPr>
        <w:t xml:space="preserve"> The validation test has been administered in the month of May </w:t>
      </w:r>
      <w:r w:rsidR="009C6903">
        <w:rPr>
          <w:rFonts w:ascii="Times New Roman" w:eastAsiaTheme="minorHAnsi" w:hAnsi="Times New Roman" w:cs="Times New Roman"/>
          <w:b w:val="0"/>
          <w:bCs w:val="0"/>
          <w:kern w:val="0"/>
          <w:sz w:val="24"/>
          <w:szCs w:val="24"/>
          <w:lang w:eastAsia="en-US"/>
        </w:rPr>
        <w:t xml:space="preserve">in parallel </w:t>
      </w:r>
      <w:r w:rsidR="00EF115A">
        <w:rPr>
          <w:rFonts w:ascii="Times New Roman" w:eastAsiaTheme="minorHAnsi" w:hAnsi="Times New Roman" w:cs="Times New Roman"/>
          <w:b w:val="0"/>
          <w:bCs w:val="0"/>
          <w:kern w:val="0"/>
          <w:sz w:val="24"/>
          <w:szCs w:val="24"/>
          <w:lang w:eastAsia="en-US"/>
        </w:rPr>
        <w:t>in both pilots with good acceptance results.</w:t>
      </w:r>
      <w:r w:rsidR="00705166">
        <w:rPr>
          <w:rFonts w:ascii="Times New Roman" w:eastAsiaTheme="minorHAnsi" w:hAnsi="Times New Roman" w:cs="Times New Roman"/>
          <w:b w:val="0"/>
          <w:bCs w:val="0"/>
          <w:kern w:val="0"/>
          <w:sz w:val="24"/>
          <w:szCs w:val="24"/>
          <w:lang w:eastAsia="en-US"/>
        </w:rPr>
        <w:t xml:space="preserve"> </w:t>
      </w:r>
    </w:p>
    <w:p w14:paraId="32A17A07" w14:textId="77777777" w:rsidR="00EF115A" w:rsidRPr="00EF115A" w:rsidRDefault="00EF115A" w:rsidP="00EF115A"/>
    <w:p w14:paraId="09A163D9" w14:textId="66B23B74" w:rsidR="009C335A" w:rsidRPr="000234CE" w:rsidRDefault="009C335A" w:rsidP="00352FC4">
      <w:pPr>
        <w:pStyle w:val="Heading1"/>
        <w:numPr>
          <w:ilvl w:val="0"/>
          <w:numId w:val="0"/>
        </w:numPr>
        <w:spacing w:before="0" w:after="200"/>
        <w:ind w:left="360"/>
        <w:jc w:val="left"/>
        <w:rPr>
          <w:rFonts w:ascii="Times New Roman" w:hAnsi="Times New Roman" w:cs="Times New Roman"/>
          <w:sz w:val="24"/>
          <w:szCs w:val="24"/>
        </w:rPr>
      </w:pPr>
      <w:r w:rsidRPr="000234CE">
        <w:rPr>
          <w:rFonts w:ascii="Times New Roman" w:hAnsi="Times New Roman" w:cs="Times New Roman"/>
          <w:sz w:val="24"/>
          <w:szCs w:val="24"/>
        </w:rPr>
        <w:t>1.1 Objectives</w:t>
      </w:r>
    </w:p>
    <w:p w14:paraId="76D38876" w14:textId="209EBF44" w:rsidR="00884452" w:rsidRDefault="00884452" w:rsidP="00884452">
      <w:p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The AERAS project defined</w:t>
      </w:r>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DoA</w:t>
      </w:r>
      <w:proofErr w:type="spellEnd"/>
      <w:r w:rsidRPr="286EFF1A">
        <w:rPr>
          <w:rFonts w:ascii="Times New Roman" w:eastAsia="Times New Roman" w:hAnsi="Times New Roman" w:cs="Times New Roman"/>
          <w:sz w:val="24"/>
          <w:szCs w:val="24"/>
        </w:rPr>
        <w:t xml:space="preserve"> the following objectives </w:t>
      </w:r>
      <w:del w:id="15" w:author="Constantinos K. Papadamou" w:date="2025-06-27T15:02:00Z" w16du:dateUtc="2025-06-27T12:02:00Z">
        <w:r w:rsidRPr="286EFF1A" w:rsidDel="00AD13F5">
          <w:rPr>
            <w:rFonts w:ascii="Times New Roman" w:eastAsia="Times New Roman" w:hAnsi="Times New Roman" w:cs="Times New Roman"/>
            <w:sz w:val="24"/>
            <w:szCs w:val="24"/>
          </w:rPr>
          <w:delText>in order to</w:delText>
        </w:r>
      </w:del>
      <w:ins w:id="16" w:author="Constantinos K. Papadamou" w:date="2025-06-27T15:02:00Z" w16du:dateUtc="2025-06-27T12:02:00Z">
        <w:r w:rsidR="00AD13F5" w:rsidRPr="286EFF1A">
          <w:rPr>
            <w:rFonts w:ascii="Times New Roman" w:eastAsia="Times New Roman" w:hAnsi="Times New Roman" w:cs="Times New Roman"/>
            <w:sz w:val="24"/>
            <w:szCs w:val="24"/>
          </w:rPr>
          <w:t>to</w:t>
        </w:r>
      </w:ins>
      <w:r w:rsidRPr="286EFF1A">
        <w:rPr>
          <w:rFonts w:ascii="Times New Roman" w:eastAsia="Times New Roman" w:hAnsi="Times New Roman" w:cs="Times New Roman"/>
          <w:sz w:val="24"/>
          <w:szCs w:val="24"/>
        </w:rPr>
        <w:t xml:space="preserve"> frame and design the cybersecurity training infrastructure object of the work. Each objective has been associated to a set of KPIs, each of them linked to a WP of reference, defined to evaluate the advancement of the project.</w:t>
      </w:r>
    </w:p>
    <w:p w14:paraId="2C2707DC" w14:textId="77777777" w:rsidR="00884452" w:rsidRDefault="00884452" w:rsidP="00884452">
      <w:p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Furthermore, for each KPI an achievement percentage has been provided. The percentage has been evaluated upon validation of the work done by the partners and internal discussions during the calls. The provided percentages are mostly linked to the achievements of the respective WP and the activities done by secondees within it.</w:t>
      </w:r>
    </w:p>
    <w:p w14:paraId="15C98DF6" w14:textId="02F2EAC3" w:rsidR="00F4123A" w:rsidRDefault="00F4123A" w:rsidP="00884452">
      <w:pPr>
        <w:autoSpaceDE w:val="0"/>
        <w:autoSpaceDN w:val="0"/>
        <w:adjustRightInd w:val="0"/>
        <w:spacing w:line="240" w:lineRule="auto"/>
        <w:jc w:val="both"/>
        <w:rPr>
          <w:rFonts w:ascii="Times New Roman" w:eastAsia="Times New Roman" w:hAnsi="Times New Roman" w:cs="Times New Roman"/>
          <w:sz w:val="24"/>
          <w:szCs w:val="24"/>
        </w:rPr>
      </w:pPr>
      <w:r w:rsidRPr="00F4123A">
        <w:rPr>
          <w:rFonts w:ascii="Times New Roman" w:eastAsia="Times New Roman" w:hAnsi="Times New Roman" w:cs="Times New Roman"/>
          <w:sz w:val="24"/>
          <w:szCs w:val="24"/>
        </w:rPr>
        <w:t>The team has faced several problems due to the long COVID break, and the several changes in the composition of the Consortium that has resulted in a re-consideration of the overall project objectives</w:t>
      </w:r>
      <w:r>
        <w:rPr>
          <w:rFonts w:ascii="Times New Roman" w:eastAsia="Times New Roman" w:hAnsi="Times New Roman" w:cs="Times New Roman"/>
          <w:sz w:val="24"/>
          <w:szCs w:val="24"/>
        </w:rPr>
        <w:t xml:space="preserve">. In particular, the team focused on delivering an integrated approach that can help organization in the healthcare sector to analyse their cybersecurity posture, apply a model-based approach to the training program definition, and </w:t>
      </w:r>
      <w:r w:rsidR="003641AD">
        <w:rPr>
          <w:rFonts w:ascii="Times New Roman" w:eastAsia="Times New Roman" w:hAnsi="Times New Roman" w:cs="Times New Roman"/>
          <w:sz w:val="24"/>
          <w:szCs w:val="24"/>
        </w:rPr>
        <w:t xml:space="preserve">execute them in a realistic environment as the open source KYPO platform. This has seen a </w:t>
      </w:r>
      <w:r w:rsidR="00423ADE">
        <w:rPr>
          <w:rFonts w:ascii="Times New Roman" w:eastAsia="Times New Roman" w:hAnsi="Times New Roman" w:cs="Times New Roman"/>
          <w:sz w:val="24"/>
          <w:szCs w:val="24"/>
        </w:rPr>
        <w:t>shifting</w:t>
      </w:r>
      <w:r w:rsidR="003C4B40">
        <w:rPr>
          <w:rFonts w:ascii="Times New Roman" w:eastAsia="Times New Roman" w:hAnsi="Times New Roman" w:cs="Times New Roman"/>
          <w:sz w:val="24"/>
          <w:szCs w:val="24"/>
        </w:rPr>
        <w:t xml:space="preserve"> of the work </w:t>
      </w:r>
      <w:r w:rsidR="00423ADE">
        <w:rPr>
          <w:rFonts w:ascii="Times New Roman" w:eastAsia="Times New Roman" w:hAnsi="Times New Roman" w:cs="Times New Roman"/>
          <w:sz w:val="24"/>
          <w:szCs w:val="24"/>
        </w:rPr>
        <w:t>to</w:t>
      </w:r>
      <w:r w:rsidR="003C4B40">
        <w:rPr>
          <w:rFonts w:ascii="Times New Roman" w:eastAsia="Times New Roman" w:hAnsi="Times New Roman" w:cs="Times New Roman"/>
          <w:sz w:val="24"/>
          <w:szCs w:val="24"/>
        </w:rPr>
        <w:t xml:space="preserve"> the definition of the approach and the general model</w:t>
      </w:r>
      <w:r w:rsidR="00423ADE">
        <w:rPr>
          <w:rFonts w:ascii="Times New Roman" w:eastAsia="Times New Roman" w:hAnsi="Times New Roman" w:cs="Times New Roman"/>
          <w:sz w:val="24"/>
          <w:szCs w:val="24"/>
        </w:rPr>
        <w:t xml:space="preserve">s, instead on focusing on the generation of several </w:t>
      </w:r>
      <w:r w:rsidR="00A76A39">
        <w:rPr>
          <w:rFonts w:ascii="Times New Roman" w:eastAsia="Times New Roman" w:hAnsi="Times New Roman" w:cs="Times New Roman"/>
          <w:sz w:val="24"/>
          <w:szCs w:val="24"/>
        </w:rPr>
        <w:t xml:space="preserve">training programmes and CRSA/CRST models has planned in the </w:t>
      </w:r>
      <w:proofErr w:type="spellStart"/>
      <w:r w:rsidR="00A76A39">
        <w:rPr>
          <w:rFonts w:ascii="Times New Roman" w:eastAsia="Times New Roman" w:hAnsi="Times New Roman" w:cs="Times New Roman"/>
          <w:sz w:val="24"/>
          <w:szCs w:val="24"/>
        </w:rPr>
        <w:t>DoA</w:t>
      </w:r>
      <w:proofErr w:type="spellEnd"/>
      <w:r w:rsidR="00A76A39">
        <w:rPr>
          <w:rFonts w:ascii="Times New Roman" w:eastAsia="Times New Roman" w:hAnsi="Times New Roman" w:cs="Times New Roman"/>
          <w:sz w:val="24"/>
          <w:szCs w:val="24"/>
        </w:rPr>
        <w:t xml:space="preserve">. </w:t>
      </w:r>
      <w:r w:rsidR="001D0EC1">
        <w:rPr>
          <w:rFonts w:ascii="Times New Roman" w:eastAsia="Times New Roman" w:hAnsi="Times New Roman" w:cs="Times New Roman"/>
          <w:sz w:val="24"/>
          <w:szCs w:val="24"/>
        </w:rPr>
        <w:t xml:space="preserve">However, </w:t>
      </w:r>
      <w:r w:rsidR="00D21CF0">
        <w:rPr>
          <w:rFonts w:ascii="Times New Roman" w:eastAsia="Times New Roman" w:hAnsi="Times New Roman" w:cs="Times New Roman"/>
          <w:sz w:val="24"/>
          <w:szCs w:val="24"/>
        </w:rPr>
        <w:t xml:space="preserve">despite the </w:t>
      </w:r>
      <w:r w:rsidR="00A608ED">
        <w:rPr>
          <w:rFonts w:ascii="Times New Roman" w:eastAsia="Times New Roman" w:hAnsi="Times New Roman" w:cs="Times New Roman"/>
          <w:sz w:val="24"/>
          <w:szCs w:val="24"/>
        </w:rPr>
        <w:t xml:space="preserve">different effort allocation within the objectives, </w:t>
      </w:r>
      <w:r w:rsidR="00B40223">
        <w:rPr>
          <w:rFonts w:ascii="Times New Roman" w:eastAsia="Times New Roman" w:hAnsi="Times New Roman" w:cs="Times New Roman"/>
          <w:sz w:val="24"/>
          <w:szCs w:val="24"/>
        </w:rPr>
        <w:t>the overall results have been considered satisfying in the validation since the approach offered can be extended and applied in different contexts and basing on several reference architectures.</w:t>
      </w:r>
      <w:r w:rsidR="003C4B40">
        <w:rPr>
          <w:rFonts w:ascii="Times New Roman" w:eastAsia="Times New Roman" w:hAnsi="Times New Roman" w:cs="Times New Roman"/>
          <w:sz w:val="24"/>
          <w:szCs w:val="24"/>
        </w:rPr>
        <w:t xml:space="preserve"> </w:t>
      </w:r>
    </w:p>
    <w:p w14:paraId="6E3CDB17" w14:textId="3C73C54A" w:rsidR="00097698" w:rsidRDefault="00097698" w:rsidP="00884452">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validation, being applied in two healthcare </w:t>
      </w:r>
      <w:del w:id="17" w:author="Constantinos K. Papadamou" w:date="2025-06-28T09:03:00Z" w16du:dateUtc="2025-06-28T06:03:00Z">
        <w:r w:rsidR="00C31FA0" w:rsidDel="00305068">
          <w:rPr>
            <w:rFonts w:ascii="Times New Roman" w:eastAsia="Times New Roman" w:hAnsi="Times New Roman" w:cs="Times New Roman"/>
            <w:sz w:val="24"/>
            <w:szCs w:val="24"/>
          </w:rPr>
          <w:delText>companies</w:delText>
        </w:r>
      </w:del>
      <w:ins w:id="18" w:author="Constantinos K. Papadamou" w:date="2025-06-28T09:03:00Z" w16du:dateUtc="2025-06-28T06:03:00Z">
        <w:r w:rsidR="00305068">
          <w:rPr>
            <w:rFonts w:ascii="Times New Roman" w:eastAsia="Times New Roman" w:hAnsi="Times New Roman" w:cs="Times New Roman"/>
            <w:sz w:val="24"/>
            <w:szCs w:val="24"/>
          </w:rPr>
          <w:t>organizations</w:t>
        </w:r>
      </w:ins>
      <w:r w:rsidR="00C31FA0">
        <w:rPr>
          <w:rFonts w:ascii="Times New Roman" w:eastAsia="Times New Roman" w:hAnsi="Times New Roman" w:cs="Times New Roman"/>
          <w:sz w:val="24"/>
          <w:szCs w:val="24"/>
        </w:rPr>
        <w:t xml:space="preserve">, has been influenced also by the overall working commitments of the trainees, that, in the </w:t>
      </w:r>
      <w:proofErr w:type="gramStart"/>
      <w:r w:rsidR="00C31FA0">
        <w:rPr>
          <w:rFonts w:ascii="Times New Roman" w:eastAsia="Times New Roman" w:hAnsi="Times New Roman" w:cs="Times New Roman"/>
          <w:sz w:val="24"/>
          <w:szCs w:val="24"/>
        </w:rPr>
        <w:t>particular Greece</w:t>
      </w:r>
      <w:proofErr w:type="gramEnd"/>
      <w:r w:rsidR="00C31FA0">
        <w:rPr>
          <w:rFonts w:ascii="Times New Roman" w:eastAsia="Times New Roman" w:hAnsi="Times New Roman" w:cs="Times New Roman"/>
          <w:sz w:val="24"/>
          <w:szCs w:val="24"/>
        </w:rPr>
        <w:t xml:space="preserve"> situation, are </w:t>
      </w:r>
      <w:r w:rsidR="00F30F2E">
        <w:rPr>
          <w:rFonts w:ascii="Times New Roman" w:eastAsia="Times New Roman" w:hAnsi="Times New Roman" w:cs="Times New Roman"/>
          <w:sz w:val="24"/>
          <w:szCs w:val="24"/>
        </w:rPr>
        <w:t>characterized</w:t>
      </w:r>
      <w:r w:rsidR="00C31FA0">
        <w:rPr>
          <w:rFonts w:ascii="Times New Roman" w:eastAsia="Times New Roman" w:hAnsi="Times New Roman" w:cs="Times New Roman"/>
          <w:sz w:val="24"/>
          <w:szCs w:val="24"/>
        </w:rPr>
        <w:t xml:space="preserve"> of high working loads</w:t>
      </w:r>
      <w:r w:rsidR="00F30F2E">
        <w:rPr>
          <w:rFonts w:ascii="Times New Roman" w:eastAsia="Times New Roman" w:hAnsi="Times New Roman" w:cs="Times New Roman"/>
          <w:sz w:val="24"/>
          <w:szCs w:val="24"/>
        </w:rPr>
        <w:t>. The test has been administered to the maximum</w:t>
      </w:r>
      <w:r w:rsidR="002A41D1">
        <w:rPr>
          <w:rFonts w:ascii="Times New Roman" w:eastAsia="Times New Roman" w:hAnsi="Times New Roman" w:cs="Times New Roman"/>
          <w:sz w:val="24"/>
          <w:szCs w:val="24"/>
        </w:rPr>
        <w:t xml:space="preserve"> possible audience we could </w:t>
      </w:r>
      <w:r w:rsidR="009F3646">
        <w:rPr>
          <w:rFonts w:ascii="Times New Roman" w:eastAsia="Times New Roman" w:hAnsi="Times New Roman" w:cs="Times New Roman"/>
          <w:sz w:val="24"/>
          <w:szCs w:val="24"/>
        </w:rPr>
        <w:t xml:space="preserve">summon in the pilots, trying to </w:t>
      </w:r>
      <w:del w:id="19" w:author="Constantinos K. Papadamou" w:date="2025-06-28T09:05:00Z" w16du:dateUtc="2025-06-28T06:05:00Z">
        <w:r w:rsidR="009F3646" w:rsidDel="003034C0">
          <w:rPr>
            <w:rFonts w:ascii="Times New Roman" w:eastAsia="Times New Roman" w:hAnsi="Times New Roman" w:cs="Times New Roman"/>
            <w:sz w:val="24"/>
            <w:szCs w:val="24"/>
          </w:rPr>
          <w:delText>optimizing</w:delText>
        </w:r>
      </w:del>
      <w:ins w:id="20" w:author="Constantinos K. Papadamou" w:date="2025-06-28T09:05:00Z" w16du:dateUtc="2025-06-28T06:05:00Z">
        <w:r w:rsidR="003034C0">
          <w:rPr>
            <w:rFonts w:ascii="Times New Roman" w:eastAsia="Times New Roman" w:hAnsi="Times New Roman" w:cs="Times New Roman"/>
            <w:sz w:val="24"/>
            <w:szCs w:val="24"/>
          </w:rPr>
          <w:t>optimize</w:t>
        </w:r>
      </w:ins>
      <w:r w:rsidR="009F3646">
        <w:rPr>
          <w:rFonts w:ascii="Times New Roman" w:eastAsia="Times New Roman" w:hAnsi="Times New Roman" w:cs="Times New Roman"/>
          <w:sz w:val="24"/>
          <w:szCs w:val="24"/>
        </w:rPr>
        <w:t xml:space="preserve"> the required </w:t>
      </w:r>
      <w:r w:rsidR="00CB163A">
        <w:rPr>
          <w:rFonts w:ascii="Times New Roman" w:eastAsia="Times New Roman" w:hAnsi="Times New Roman" w:cs="Times New Roman"/>
          <w:sz w:val="24"/>
          <w:szCs w:val="24"/>
        </w:rPr>
        <w:t>introduction organizing an open seminar, followed by training sessions.</w:t>
      </w:r>
    </w:p>
    <w:p w14:paraId="70655976" w14:textId="77777777" w:rsidR="00884452" w:rsidRPr="004A433A"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1</w:t>
      </w:r>
    </w:p>
    <w:p w14:paraId="7B25FC33"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Develop Cyber Range Security Assurance models (CRSA models) to drive the generation of Cyber Range Simulation and Training (CRST) programmes</w:t>
      </w:r>
    </w:p>
    <w:p w14:paraId="7B4925F0" w14:textId="10DD59C8" w:rsidR="00884452" w:rsidRPr="004A433A" w:rsidRDefault="00884452" w:rsidP="00037970">
      <w:pPr>
        <w:pStyle w:val="ListParagraph"/>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w:t>
      </w:r>
      <w:r w:rsidRPr="286EFF1A">
        <w:rPr>
          <w:rFonts w:ascii="Times New Roman" w:eastAsia="Times New Roman" w:hAnsi="Times New Roman" w:cs="Times New Roman"/>
          <w:sz w:val="24"/>
          <w:szCs w:val="24"/>
        </w:rPr>
        <w:t xml:space="preserve"> Deliver a language and an editor enabling specification of CRSA models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10</w:t>
      </w:r>
      <w:r w:rsidRPr="286EFF1A">
        <w:rPr>
          <w:rFonts w:ascii="Times New Roman" w:eastAsia="Times New Roman" w:hAnsi="Times New Roman" w:cs="Times New Roman"/>
          <w:b/>
          <w:sz w:val="24"/>
          <w:szCs w:val="24"/>
        </w:rPr>
        <w:t>0%</w:t>
      </w:r>
    </w:p>
    <w:p w14:paraId="40415A4E" w14:textId="568C5E13" w:rsidR="00884452" w:rsidRPr="004A433A" w:rsidRDefault="00884452" w:rsidP="00037970">
      <w:pPr>
        <w:pStyle w:val="ListParagraph"/>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KPI-2</w:t>
      </w:r>
      <w:r w:rsidRPr="286EFF1A">
        <w:rPr>
          <w:rFonts w:ascii="Times New Roman" w:eastAsia="Times New Roman" w:hAnsi="Times New Roman" w:cs="Times New Roman"/>
          <w:sz w:val="24"/>
          <w:szCs w:val="24"/>
        </w:rPr>
        <w:t xml:space="preserve">: Develop at least 10 model (fragments) to cover threats (at least 5) and security mechanisms (at least 3 per threat) for at least 4 critical properties (confidentiality, integrity, availability, privacy)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26322E64" w14:textId="7DB38DDF" w:rsidR="00884452" w:rsidRPr="004A433A" w:rsidRDefault="00884452" w:rsidP="00037970">
      <w:pPr>
        <w:pStyle w:val="ListParagraph"/>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KPI-3:</w:t>
      </w:r>
      <w:r w:rsidRPr="286EFF1A">
        <w:rPr>
          <w:rFonts w:ascii="Times New Roman" w:eastAsia="Times New Roman" w:hAnsi="Times New Roman" w:cs="Times New Roman"/>
          <w:sz w:val="24"/>
          <w:szCs w:val="24"/>
        </w:rPr>
        <w:t xml:space="preserve"> Deliver at least 4 CSLA templates to cover the basic properties of confidentiality, integrity, availability and privacy, which can be instantiated to support the pilots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6E2A73D0" w14:textId="5123581B" w:rsidR="00884452" w:rsidRPr="006B3203" w:rsidRDefault="00884452" w:rsidP="00037970">
      <w:pPr>
        <w:pStyle w:val="ListParagraph"/>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commentRangeStart w:id="21"/>
      <w:r w:rsidRPr="286EFF1A">
        <w:rPr>
          <w:rFonts w:ascii="Times New Roman" w:eastAsia="Times New Roman" w:hAnsi="Times New Roman" w:cs="Times New Roman"/>
          <w:b/>
          <w:sz w:val="24"/>
          <w:szCs w:val="24"/>
        </w:rPr>
        <w:t>KPI-4:</w:t>
      </w:r>
      <w:r w:rsidRPr="286EFF1A">
        <w:rPr>
          <w:rFonts w:ascii="Times New Roman" w:eastAsia="Times New Roman" w:hAnsi="Times New Roman" w:cs="Times New Roman"/>
          <w:sz w:val="24"/>
          <w:szCs w:val="24"/>
        </w:rPr>
        <w:t xml:space="preserve"> Deliver at least 4 CRST programmes to cover the two pilots and two different user types for each of those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commentRangeEnd w:id="21"/>
      <w:r w:rsidR="00DC291E">
        <w:rPr>
          <w:rStyle w:val="CommentReference"/>
        </w:rPr>
        <w:commentReference w:id="21"/>
      </w:r>
    </w:p>
    <w:p w14:paraId="6DA9E952" w14:textId="77777777" w:rsidR="00884452"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p>
    <w:p w14:paraId="2A68EB3F"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2</w:t>
      </w:r>
    </w:p>
    <w:p w14:paraId="16159E7D"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Develop novel hybrid cyber security risk analysis models, which combine traditional static cyber security risk analysis principles and standards with continuous risk estimates. These estimates are informed from simulation and the continuous real-time multi-layer monitoring of cyber-systems and trainees</w:t>
      </w:r>
    </w:p>
    <w:p w14:paraId="566DE9A4" w14:textId="1DBD75F7" w:rsidR="00884452" w:rsidRPr="006B3203" w:rsidRDefault="00884452" w:rsidP="00037970">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KPI-5:</w:t>
      </w:r>
      <w:r w:rsidRPr="286EFF1A">
        <w:rPr>
          <w:rFonts w:ascii="Times New Roman" w:eastAsia="Times New Roman" w:hAnsi="Times New Roman" w:cs="Times New Roman"/>
          <w:sz w:val="24"/>
          <w:szCs w:val="24"/>
        </w:rPr>
        <w:t xml:space="preserve"> Delivery of at least 5 hybrid cyber-security risk analysis models, covering testing, static analysis, inspection, monitoring, and simulation-based analysis, and capable of providing real-time risk estimates for all types of risks and security mechanisms identified in the pilots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70</w:t>
      </w:r>
      <w:r w:rsidRPr="286EFF1A">
        <w:rPr>
          <w:rFonts w:ascii="Times New Roman" w:eastAsia="Times New Roman" w:hAnsi="Times New Roman" w:cs="Times New Roman"/>
          <w:b/>
          <w:sz w:val="24"/>
          <w:szCs w:val="24"/>
        </w:rPr>
        <w:t>%</w:t>
      </w:r>
    </w:p>
    <w:p w14:paraId="51A91650" w14:textId="428B940D" w:rsidR="00884452" w:rsidRPr="006B3203" w:rsidRDefault="00884452" w:rsidP="00037970">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KPI-6:</w:t>
      </w:r>
      <w:r w:rsidRPr="286EFF1A">
        <w:rPr>
          <w:rFonts w:ascii="Times New Roman" w:eastAsia="Times New Roman" w:hAnsi="Times New Roman" w:cs="Times New Roman"/>
          <w:sz w:val="24"/>
          <w:szCs w:val="24"/>
        </w:rPr>
        <w:t xml:space="preserve"> Evaluate the effect of the use of hybrid cyber- security risk analysis models for the timely adaptation of risk analysis, with new outputs for new required controls produced within minutes of new information becoming available </w:t>
      </w:r>
      <w:r w:rsidRPr="286EFF1A">
        <w:rPr>
          <w:rFonts w:ascii="Times New Roman" w:eastAsia="Times New Roman" w:hAnsi="Times New Roman" w:cs="Times New Roman"/>
          <w:b/>
          <w:sz w:val="24"/>
          <w:szCs w:val="24"/>
        </w:rPr>
        <w:t>[WP3</w:t>
      </w:r>
      <w:r w:rsidR="00705166">
        <w:rPr>
          <w:rFonts w:ascii="Times New Roman" w:eastAsia="Times New Roman" w:hAnsi="Times New Roman" w:cs="Times New Roman"/>
          <w:b/>
          <w:sz w:val="24"/>
          <w:szCs w:val="24"/>
        </w:rPr>
        <w:t>/WP4</w:t>
      </w:r>
      <w:r w:rsidRPr="286EFF1A">
        <w:rPr>
          <w:rFonts w:ascii="Times New Roman" w:eastAsia="Times New Roman" w:hAnsi="Times New Roman" w:cs="Times New Roman"/>
          <w:b/>
          <w:sz w:val="24"/>
          <w:szCs w:val="24"/>
        </w:rPr>
        <w:t>]</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10</w:t>
      </w:r>
      <w:r w:rsidRPr="286EFF1A">
        <w:rPr>
          <w:rFonts w:ascii="Times New Roman" w:eastAsia="Times New Roman" w:hAnsi="Times New Roman" w:cs="Times New Roman"/>
          <w:b/>
          <w:sz w:val="24"/>
          <w:szCs w:val="24"/>
        </w:rPr>
        <w:t>0%</w:t>
      </w:r>
    </w:p>
    <w:p w14:paraId="5EC9DDD1"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3</w:t>
      </w:r>
    </w:p>
    <w:p w14:paraId="014F8434"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Develop mechanisms to support the adaptation of cyber range simulation and training programmes, via feedback received from multiple sources, including multi-layer system, trainee and programme performance monitoring, and CSLAs monitoring.</w:t>
      </w:r>
    </w:p>
    <w:p w14:paraId="628F7A3B" w14:textId="49072E4D" w:rsidR="00884452" w:rsidRPr="006B3203" w:rsidRDefault="00884452" w:rsidP="00037970">
      <w:pPr>
        <w:pStyle w:val="ListParagraph"/>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KPI-7:</w:t>
      </w:r>
      <w:r w:rsidRPr="286EFF1A">
        <w:rPr>
          <w:rFonts w:ascii="Times New Roman" w:eastAsia="Times New Roman" w:hAnsi="Times New Roman" w:cs="Times New Roman"/>
          <w:sz w:val="24"/>
          <w:szCs w:val="24"/>
        </w:rPr>
        <w:t xml:space="preserve"> Delivery of the monitoring and adaptation mechanisms of CRSA models and associated Cyber Range programmes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100</w:t>
      </w:r>
      <w:r w:rsidRPr="286EFF1A">
        <w:rPr>
          <w:rFonts w:ascii="Times New Roman" w:eastAsia="Times New Roman" w:hAnsi="Times New Roman" w:cs="Times New Roman"/>
          <w:b/>
          <w:sz w:val="24"/>
          <w:szCs w:val="24"/>
        </w:rPr>
        <w:t>%</w:t>
      </w:r>
    </w:p>
    <w:p w14:paraId="3551243E" w14:textId="3388244D" w:rsidR="00884452" w:rsidRPr="006B3203" w:rsidRDefault="00884452" w:rsidP="00037970">
      <w:pPr>
        <w:pStyle w:val="ListParagraph"/>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KPI-8:</w:t>
      </w:r>
      <w:r w:rsidRPr="286EFF1A">
        <w:rPr>
          <w:rFonts w:ascii="Times New Roman" w:eastAsia="Times New Roman" w:hAnsi="Times New Roman" w:cs="Times New Roman"/>
          <w:sz w:val="24"/>
          <w:szCs w:val="24"/>
        </w:rPr>
        <w:t xml:space="preserve"> Delivery of real-time monitoring mechanisms to support the pilots. The mechanisms should cover all monitorable security mechanisms, security risks and trainee actions defined in the CRSA and models and CRST programmes developed for the pilots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Pr="286EFF1A">
        <w:rPr>
          <w:rFonts w:ascii="Times New Roman" w:eastAsia="Times New Roman" w:hAnsi="Times New Roman" w:cs="Times New Roman"/>
          <w:b/>
          <w:sz w:val="24"/>
          <w:szCs w:val="24"/>
        </w:rPr>
        <w:t>10</w:t>
      </w:r>
      <w:r w:rsidR="00705166">
        <w:rPr>
          <w:rFonts w:ascii="Times New Roman" w:eastAsia="Times New Roman" w:hAnsi="Times New Roman" w:cs="Times New Roman"/>
          <w:b/>
          <w:sz w:val="24"/>
          <w:szCs w:val="24"/>
        </w:rPr>
        <w:t>0</w:t>
      </w:r>
      <w:r w:rsidRPr="286EFF1A">
        <w:rPr>
          <w:rFonts w:ascii="Times New Roman" w:eastAsia="Times New Roman" w:hAnsi="Times New Roman" w:cs="Times New Roman"/>
          <w:b/>
          <w:sz w:val="24"/>
          <w:szCs w:val="24"/>
        </w:rPr>
        <w:t>%</w:t>
      </w:r>
    </w:p>
    <w:p w14:paraId="04E838AB" w14:textId="08E58022" w:rsidR="00884452" w:rsidRPr="006B3203" w:rsidRDefault="00884452" w:rsidP="00037970">
      <w:pPr>
        <w:pStyle w:val="ListParagraph"/>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KPI-9:</w:t>
      </w:r>
      <w:r w:rsidRPr="286EFF1A">
        <w:rPr>
          <w:rFonts w:ascii="Times New Roman" w:eastAsia="Times New Roman" w:hAnsi="Times New Roman" w:cs="Times New Roman"/>
          <w:sz w:val="24"/>
          <w:szCs w:val="24"/>
        </w:rPr>
        <w:t xml:space="preserve"> Demonstrate at least 6 sets of adaptations, covering all feedback loops from CRST programme performance, CSLA and Cyber-System monitors (one for each of the monitored layer</w:t>
      </w:r>
      <w:r w:rsidRPr="286EFF1A">
        <w:rPr>
          <w:rFonts w:ascii="Times New Roman" w:eastAsia="Times New Roman" w:hAnsi="Times New Roman" w:cs="Times New Roman"/>
          <w:b/>
          <w:sz w:val="24"/>
          <w:szCs w:val="24"/>
        </w:rPr>
        <w:t>) [WP4]</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sz w:val="24"/>
          <w:szCs w:val="24"/>
        </w:rPr>
        <w:t>5</w:t>
      </w:r>
      <w:r w:rsidRPr="286EFF1A">
        <w:rPr>
          <w:rFonts w:ascii="Times New Roman" w:eastAsia="Times New Roman" w:hAnsi="Times New Roman" w:cs="Times New Roman"/>
          <w:b/>
          <w:sz w:val="24"/>
          <w:szCs w:val="24"/>
        </w:rPr>
        <w:t>0%</w:t>
      </w:r>
    </w:p>
    <w:p w14:paraId="5BD298F0"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4</w:t>
      </w:r>
    </w:p>
    <w:p w14:paraId="39421E75"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Develop capabilities required for the delivery of effective cyber training, namely emulation, simulation, security assurance assessment, and visualisation capabilities.</w:t>
      </w:r>
    </w:p>
    <w:p w14:paraId="38973E3A" w14:textId="5688C5C2" w:rsidR="00884452" w:rsidRPr="006B3203" w:rsidRDefault="00884452" w:rsidP="00037970">
      <w:pPr>
        <w:pStyle w:val="ListParagraph"/>
        <w:numPr>
          <w:ilvl w:val="0"/>
          <w:numId w:val="9"/>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KPI-10:</w:t>
      </w:r>
      <w:r w:rsidRPr="286EFF1A">
        <w:rPr>
          <w:rFonts w:ascii="Times New Roman" w:eastAsia="Times New Roman" w:hAnsi="Times New Roman" w:cs="Times New Roman"/>
          <w:sz w:val="24"/>
          <w:szCs w:val="24"/>
        </w:rPr>
        <w:t xml:space="preserve"> Delivery of mechanisms enabling the emulation and simulation of all key types of cyber system components, including external devices, web servers, data base servers, security servers, event busses, operating systems, trusted platform modules, and network components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00352BAD">
        <w:rPr>
          <w:rFonts w:ascii="Times New Roman" w:eastAsia="Times New Roman" w:hAnsi="Times New Roman" w:cs="Times New Roman"/>
          <w:b/>
          <w:sz w:val="24"/>
          <w:szCs w:val="24"/>
        </w:rPr>
        <w:t>10</w:t>
      </w:r>
      <w:r w:rsidRPr="286EFF1A">
        <w:rPr>
          <w:rFonts w:ascii="Times New Roman" w:eastAsia="Times New Roman" w:hAnsi="Times New Roman" w:cs="Times New Roman"/>
          <w:b/>
          <w:sz w:val="24"/>
          <w:szCs w:val="24"/>
        </w:rPr>
        <w:t>0%</w:t>
      </w:r>
    </w:p>
    <w:p w14:paraId="1D3B1B1A" w14:textId="1B263BF5" w:rsidR="00884452" w:rsidRPr="006B3203" w:rsidRDefault="00884452" w:rsidP="00037970">
      <w:pPr>
        <w:pStyle w:val="ListParagraph"/>
        <w:numPr>
          <w:ilvl w:val="0"/>
          <w:numId w:val="9"/>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KPI-11:</w:t>
      </w:r>
      <w:r w:rsidRPr="286EFF1A">
        <w:rPr>
          <w:rFonts w:ascii="Times New Roman" w:eastAsia="Times New Roman" w:hAnsi="Times New Roman" w:cs="Times New Roman"/>
          <w:sz w:val="24"/>
          <w:szCs w:val="24"/>
        </w:rPr>
        <w:t xml:space="preserve"> Delivery of mechanisms enabling the assessment of the emulated and simulated component’s security assurance status and the actions performed on them by the trainees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00352BAD">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7F8B7AB9" w14:textId="64FFABB6" w:rsidR="00884452" w:rsidRPr="006B3203" w:rsidRDefault="00884452" w:rsidP="00037970">
      <w:pPr>
        <w:pStyle w:val="ListParagraph"/>
        <w:numPr>
          <w:ilvl w:val="0"/>
          <w:numId w:val="9"/>
        </w:num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KPI-12:</w:t>
      </w:r>
      <w:r w:rsidRPr="286EFF1A">
        <w:rPr>
          <w:rFonts w:ascii="Times New Roman" w:eastAsia="Times New Roman" w:hAnsi="Times New Roman" w:cs="Times New Roman"/>
          <w:sz w:val="24"/>
          <w:szCs w:val="24"/>
        </w:rPr>
        <w:t xml:space="preserve"> Delivery of visualisation tools covering the state of the simulated/emulated cyber systems; the attacks upon them; the effects of user actions; comparative performance measures and the capability to zoom in and out on parts of the system and the events related to them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00352BAD">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596DADE1"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5</w:t>
      </w:r>
    </w:p>
    <w:p w14:paraId="5FB46435"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lastRenderedPageBreak/>
        <w:t>To integrate capabilities developed under Obj. 1-4 into a common platform that delivers realistic and highly adjustable cyber training, offering hands-on experience against cyber-attacks, and supporting decision making in employing different mixtures of security mechanisms to combat risks and to demonstrate and validate the use of the AERAS platform for realistic and highly adjustable cyber training in the critical healthcare sector using two separate pilots based on real systems at TRL 7 (Demonstrator in pilots' environment)</w:t>
      </w:r>
    </w:p>
    <w:p w14:paraId="26752C6F" w14:textId="2E27BED1" w:rsidR="00884452" w:rsidRPr="006B3203" w:rsidRDefault="00884452" w:rsidP="00037970">
      <w:pPr>
        <w:pStyle w:val="ListParagraph"/>
        <w:numPr>
          <w:ilvl w:val="0"/>
          <w:numId w:val="8"/>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KPI-13:</w:t>
      </w:r>
      <w:r w:rsidRPr="286EFF1A">
        <w:rPr>
          <w:rFonts w:ascii="Times New Roman" w:eastAsia="Times New Roman" w:hAnsi="Times New Roman" w:cs="Times New Roman"/>
          <w:sz w:val="24"/>
          <w:szCs w:val="24"/>
        </w:rPr>
        <w:t xml:space="preserve"> Delivery of an integrated cyber range training platform, with capabilities described in Objectives 1- 4, at TRL7 </w:t>
      </w:r>
      <w:r w:rsidRPr="286EFF1A">
        <w:rPr>
          <w:rFonts w:ascii="Times New Roman" w:eastAsia="Times New Roman" w:hAnsi="Times New Roman" w:cs="Times New Roman"/>
          <w:b/>
          <w:sz w:val="24"/>
          <w:szCs w:val="24"/>
        </w:rPr>
        <w:t>[WP5]</w:t>
      </w:r>
      <w:r w:rsidRPr="286EFF1A">
        <w:rPr>
          <w:rFonts w:ascii="Times New Roman" w:eastAsia="Times New Roman" w:hAnsi="Times New Roman" w:cs="Times New Roman"/>
          <w:sz w:val="24"/>
          <w:szCs w:val="24"/>
        </w:rPr>
        <w:t xml:space="preserve"> – </w:t>
      </w:r>
      <w:r w:rsidR="00352BAD">
        <w:rPr>
          <w:rFonts w:ascii="Times New Roman" w:eastAsia="Times New Roman" w:hAnsi="Times New Roman" w:cs="Times New Roman"/>
          <w:b/>
          <w:sz w:val="24"/>
          <w:szCs w:val="24"/>
        </w:rPr>
        <w:t>9</w:t>
      </w:r>
      <w:r w:rsidRPr="286EFF1A">
        <w:rPr>
          <w:rFonts w:ascii="Times New Roman" w:eastAsia="Times New Roman" w:hAnsi="Times New Roman" w:cs="Times New Roman"/>
          <w:b/>
          <w:sz w:val="24"/>
          <w:szCs w:val="24"/>
        </w:rPr>
        <w:t>0%</w:t>
      </w:r>
    </w:p>
    <w:p w14:paraId="7836565E" w14:textId="5F4B7B49" w:rsidR="00884452" w:rsidRPr="006B3203" w:rsidRDefault="00884452" w:rsidP="00037970">
      <w:pPr>
        <w:pStyle w:val="ListParagraph"/>
        <w:numPr>
          <w:ilvl w:val="0"/>
          <w:numId w:val="8"/>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KPI-14:</w:t>
      </w:r>
      <w:r w:rsidRPr="286EFF1A">
        <w:rPr>
          <w:rFonts w:ascii="Times New Roman" w:eastAsia="Times New Roman" w:hAnsi="Times New Roman" w:cs="Times New Roman"/>
          <w:sz w:val="24"/>
          <w:szCs w:val="24"/>
        </w:rPr>
        <w:t xml:space="preserve"> Delivery, demonstration and evaluation of the integrated solution to each of the two pilot environments </w:t>
      </w:r>
      <w:r w:rsidRPr="286EFF1A">
        <w:rPr>
          <w:rFonts w:ascii="Times New Roman" w:eastAsia="Times New Roman" w:hAnsi="Times New Roman" w:cs="Times New Roman"/>
          <w:b/>
          <w:sz w:val="24"/>
          <w:szCs w:val="24"/>
        </w:rPr>
        <w:t>[WP5]</w:t>
      </w:r>
      <w:r w:rsidRPr="286EFF1A">
        <w:rPr>
          <w:rFonts w:ascii="Times New Roman" w:eastAsia="Times New Roman" w:hAnsi="Times New Roman" w:cs="Times New Roman"/>
          <w:sz w:val="24"/>
          <w:szCs w:val="24"/>
        </w:rPr>
        <w:t xml:space="preserve"> – </w:t>
      </w:r>
      <w:r w:rsidR="00352BAD" w:rsidRPr="00097698">
        <w:rPr>
          <w:rFonts w:ascii="Times New Roman" w:eastAsia="Times New Roman" w:hAnsi="Times New Roman" w:cs="Times New Roman"/>
          <w:b/>
          <w:bCs/>
          <w:sz w:val="24"/>
          <w:szCs w:val="24"/>
        </w:rPr>
        <w:t>10</w:t>
      </w:r>
      <w:r w:rsidRPr="286EFF1A">
        <w:rPr>
          <w:rFonts w:ascii="Times New Roman" w:eastAsia="Times New Roman" w:hAnsi="Times New Roman" w:cs="Times New Roman"/>
          <w:b/>
          <w:sz w:val="24"/>
          <w:szCs w:val="24"/>
        </w:rPr>
        <w:t>0%</w:t>
      </w:r>
    </w:p>
    <w:p w14:paraId="579C4F41" w14:textId="26718C4A" w:rsidR="00884452" w:rsidRPr="006B3203" w:rsidRDefault="00884452" w:rsidP="00037970">
      <w:pPr>
        <w:pStyle w:val="ListParagraph"/>
        <w:numPr>
          <w:ilvl w:val="0"/>
          <w:numId w:val="8"/>
        </w:num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KPI-15:</w:t>
      </w:r>
      <w:r w:rsidRPr="286EFF1A">
        <w:rPr>
          <w:rFonts w:ascii="Times New Roman" w:eastAsia="Times New Roman" w:hAnsi="Times New Roman" w:cs="Times New Roman"/>
          <w:sz w:val="24"/>
          <w:szCs w:val="24"/>
        </w:rPr>
        <w:t xml:space="preserve"> Validation across 2 pilots, involving a total of 640 hours of training (20 participants x 16 hours x 2 pilots) </w:t>
      </w:r>
      <w:r w:rsidRPr="286EFF1A">
        <w:rPr>
          <w:rFonts w:ascii="Times New Roman" w:eastAsia="Times New Roman" w:hAnsi="Times New Roman" w:cs="Times New Roman"/>
          <w:b/>
          <w:sz w:val="24"/>
          <w:szCs w:val="24"/>
        </w:rPr>
        <w:t>[WP5]</w:t>
      </w:r>
      <w:r w:rsidRPr="286EFF1A">
        <w:rPr>
          <w:rFonts w:ascii="Times New Roman" w:eastAsia="Times New Roman" w:hAnsi="Times New Roman" w:cs="Times New Roman"/>
          <w:sz w:val="24"/>
          <w:szCs w:val="24"/>
        </w:rPr>
        <w:t xml:space="preserve"> – </w:t>
      </w:r>
      <w:r w:rsidR="00CB163A">
        <w:rPr>
          <w:rFonts w:ascii="Times New Roman" w:eastAsia="Times New Roman" w:hAnsi="Times New Roman" w:cs="Times New Roman"/>
          <w:sz w:val="24"/>
          <w:szCs w:val="24"/>
        </w:rPr>
        <w:t>7</w:t>
      </w:r>
      <w:r w:rsidRPr="286EFF1A">
        <w:rPr>
          <w:rFonts w:ascii="Times New Roman" w:eastAsia="Times New Roman" w:hAnsi="Times New Roman" w:cs="Times New Roman"/>
          <w:b/>
          <w:sz w:val="24"/>
          <w:szCs w:val="24"/>
        </w:rPr>
        <w:t>0%</w:t>
      </w:r>
    </w:p>
    <w:p w14:paraId="22995B3D"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6</w:t>
      </w:r>
    </w:p>
    <w:p w14:paraId="704DF8D7"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To ensure the dissemination and communication of the project’s results and the uptake of the AERAS innovation to organisations in critical domains, and cyber security stakeholders.</w:t>
      </w:r>
    </w:p>
    <w:p w14:paraId="7A504D75" w14:textId="77777777" w:rsidR="00884452" w:rsidRPr="00CB163A" w:rsidRDefault="00884452" w:rsidP="00037970">
      <w:pPr>
        <w:pStyle w:val="ListParagraph"/>
        <w:numPr>
          <w:ilvl w:val="0"/>
          <w:numId w:val="7"/>
        </w:numPr>
        <w:autoSpaceDE w:val="0"/>
        <w:autoSpaceDN w:val="0"/>
        <w:adjustRightInd w:val="0"/>
        <w:spacing w:line="240" w:lineRule="auto"/>
        <w:jc w:val="both"/>
        <w:rPr>
          <w:rFonts w:ascii="Times New Roman" w:eastAsia="Times New Roman" w:hAnsi="Times New Roman" w:cs="Times New Roman"/>
          <w:sz w:val="24"/>
          <w:szCs w:val="24"/>
          <w:highlight w:val="yellow"/>
        </w:rPr>
      </w:pPr>
      <w:r w:rsidRPr="00CB163A">
        <w:rPr>
          <w:rFonts w:ascii="Times New Roman" w:eastAsia="Times New Roman" w:hAnsi="Times New Roman" w:cs="Times New Roman"/>
          <w:b/>
          <w:sz w:val="24"/>
          <w:szCs w:val="24"/>
          <w:highlight w:val="yellow"/>
        </w:rPr>
        <w:t>KPI-16:</w:t>
      </w:r>
      <w:r w:rsidRPr="00CB163A">
        <w:rPr>
          <w:rFonts w:ascii="Times New Roman" w:eastAsia="Times New Roman" w:hAnsi="Times New Roman" w:cs="Times New Roman"/>
          <w:sz w:val="24"/>
          <w:szCs w:val="24"/>
          <w:highlight w:val="yellow"/>
        </w:rPr>
        <w:t xml:space="preserve"> Achieve the project’s dissemination targets </w:t>
      </w:r>
      <w:r w:rsidRPr="00CB163A">
        <w:rPr>
          <w:rFonts w:ascii="Times New Roman" w:eastAsia="Times New Roman" w:hAnsi="Times New Roman" w:cs="Times New Roman"/>
          <w:b/>
          <w:sz w:val="24"/>
          <w:szCs w:val="24"/>
          <w:highlight w:val="yellow"/>
        </w:rPr>
        <w:t>[WP6]</w:t>
      </w:r>
      <w:r w:rsidRPr="00CB163A">
        <w:rPr>
          <w:rFonts w:ascii="Times New Roman" w:eastAsia="Times New Roman" w:hAnsi="Times New Roman" w:cs="Times New Roman"/>
          <w:sz w:val="24"/>
          <w:szCs w:val="24"/>
          <w:highlight w:val="yellow"/>
        </w:rPr>
        <w:t xml:space="preserve"> </w:t>
      </w:r>
    </w:p>
    <w:p w14:paraId="75B87D5C" w14:textId="77777777" w:rsidR="00884452" w:rsidRPr="00CB163A" w:rsidRDefault="00884452" w:rsidP="00037970">
      <w:pPr>
        <w:pStyle w:val="ListParagraph"/>
        <w:numPr>
          <w:ilvl w:val="0"/>
          <w:numId w:val="7"/>
        </w:numPr>
        <w:autoSpaceDE w:val="0"/>
        <w:autoSpaceDN w:val="0"/>
        <w:adjustRightInd w:val="0"/>
        <w:spacing w:line="240" w:lineRule="auto"/>
        <w:jc w:val="both"/>
        <w:rPr>
          <w:rFonts w:ascii="Times New Roman" w:eastAsia="Times New Roman" w:hAnsi="Times New Roman" w:cs="Times New Roman"/>
          <w:sz w:val="24"/>
          <w:szCs w:val="24"/>
          <w:highlight w:val="yellow"/>
        </w:rPr>
      </w:pPr>
      <w:r w:rsidRPr="00CB163A">
        <w:rPr>
          <w:rFonts w:ascii="Times New Roman" w:eastAsia="Times New Roman" w:hAnsi="Times New Roman" w:cs="Times New Roman"/>
          <w:b/>
          <w:sz w:val="24"/>
          <w:szCs w:val="24"/>
          <w:highlight w:val="yellow"/>
        </w:rPr>
        <w:t>KPI-17:</w:t>
      </w:r>
      <w:r w:rsidRPr="00CB163A">
        <w:rPr>
          <w:rFonts w:ascii="Times New Roman" w:eastAsia="Times New Roman" w:hAnsi="Times New Roman" w:cs="Times New Roman"/>
          <w:sz w:val="24"/>
          <w:szCs w:val="24"/>
          <w:highlight w:val="yellow"/>
        </w:rPr>
        <w:t xml:space="preserve"> Achieve the project’s communication targets </w:t>
      </w:r>
      <w:r w:rsidRPr="00CB163A">
        <w:rPr>
          <w:rFonts w:ascii="Times New Roman" w:eastAsia="Times New Roman" w:hAnsi="Times New Roman" w:cs="Times New Roman"/>
          <w:b/>
          <w:sz w:val="24"/>
          <w:szCs w:val="24"/>
          <w:highlight w:val="yellow"/>
        </w:rPr>
        <w:t xml:space="preserve">[WP6] </w:t>
      </w:r>
      <w:r w:rsidRPr="00CB163A">
        <w:rPr>
          <w:rFonts w:ascii="Times New Roman" w:eastAsia="Times New Roman" w:hAnsi="Times New Roman" w:cs="Times New Roman"/>
          <w:sz w:val="24"/>
          <w:szCs w:val="24"/>
          <w:highlight w:val="yellow"/>
        </w:rPr>
        <w:t xml:space="preserve"> </w:t>
      </w:r>
    </w:p>
    <w:p w14:paraId="507D11D8" w14:textId="77777777" w:rsidR="007C561D" w:rsidRDefault="009C335A" w:rsidP="007C561D">
      <w:pPr>
        <w:autoSpaceDE w:val="0"/>
        <w:autoSpaceDN w:val="0"/>
        <w:adjustRightInd w:val="0"/>
        <w:spacing w:line="240" w:lineRule="auto"/>
        <w:ind w:left="360"/>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1.2 Explanation of the work carried per WP</w:t>
      </w:r>
    </w:p>
    <w:p w14:paraId="310015FC" w14:textId="77777777" w:rsidR="007C561D" w:rsidRDefault="009C335A" w:rsidP="007C561D">
      <w:pPr>
        <w:autoSpaceDE w:val="0"/>
        <w:autoSpaceDN w:val="0"/>
        <w:adjustRightInd w:val="0"/>
        <w:spacing w:line="240" w:lineRule="auto"/>
        <w:ind w:left="360"/>
        <w:rPr>
          <w:rFonts w:ascii="Times New Roman" w:hAnsi="Times New Roman" w:cs="Times New Roman"/>
          <w:sz w:val="24"/>
          <w:szCs w:val="24"/>
          <w:u w:val="single"/>
        </w:rPr>
      </w:pPr>
      <w:r w:rsidRPr="000234CE">
        <w:rPr>
          <w:rFonts w:ascii="Times New Roman" w:hAnsi="Times New Roman" w:cs="Times New Roman"/>
          <w:sz w:val="24"/>
          <w:szCs w:val="24"/>
        </w:rPr>
        <w:t xml:space="preserve">1.2.1 </w:t>
      </w:r>
      <w:r w:rsidRPr="000234CE">
        <w:rPr>
          <w:rFonts w:ascii="Times New Roman" w:hAnsi="Times New Roman" w:cs="Times New Roman"/>
          <w:sz w:val="24"/>
          <w:szCs w:val="24"/>
          <w:u w:val="single"/>
        </w:rPr>
        <w:t>Work Package 1</w:t>
      </w:r>
    </w:p>
    <w:p w14:paraId="2FB63B5B" w14:textId="64677EA8" w:rsidR="007C561D" w:rsidRDefault="00CE7BEB" w:rsidP="009A4531">
      <w:pPr>
        <w:autoSpaceDE w:val="0"/>
        <w:autoSpaceDN w:val="0"/>
        <w:adjustRightInd w:val="0"/>
        <w:spacing w:line="240" w:lineRule="auto"/>
        <w:ind w:left="360"/>
        <w:jc w:val="both"/>
        <w:rPr>
          <w:rFonts w:ascii="Times New Roman" w:hAnsi="Times New Roman" w:cs="Times New Roman"/>
          <w:sz w:val="24"/>
          <w:szCs w:val="24"/>
        </w:rPr>
      </w:pPr>
      <w:r w:rsidRPr="00CE7BEB">
        <w:rPr>
          <w:rFonts w:ascii="Times New Roman" w:hAnsi="Times New Roman" w:cs="Times New Roman"/>
          <w:sz w:val="24"/>
          <w:szCs w:val="24"/>
        </w:rPr>
        <w:t xml:space="preserve">This WP </w:t>
      </w:r>
      <w:r w:rsidR="009A4531">
        <w:rPr>
          <w:rFonts w:ascii="Times New Roman" w:hAnsi="Times New Roman" w:cs="Times New Roman"/>
          <w:sz w:val="24"/>
          <w:szCs w:val="24"/>
        </w:rPr>
        <w:t>has been</w:t>
      </w:r>
      <w:r w:rsidRPr="00CE7BEB">
        <w:rPr>
          <w:rFonts w:ascii="Times New Roman" w:hAnsi="Times New Roman" w:cs="Times New Roman"/>
          <w:sz w:val="24"/>
          <w:szCs w:val="24"/>
        </w:rPr>
        <w:t xml:space="preserve"> responsible of the coordination of project activities, communication with European Commission, project reporting, and risk management. The team reported about the issues in the secondments plan that have been caused by the pandemic outbreak, </w:t>
      </w:r>
      <w:r w:rsidR="009A4531">
        <w:rPr>
          <w:rFonts w:ascii="Times New Roman" w:hAnsi="Times New Roman" w:cs="Times New Roman"/>
          <w:sz w:val="24"/>
          <w:szCs w:val="24"/>
        </w:rPr>
        <w:t xml:space="preserve">the changes in the Consortium, </w:t>
      </w:r>
      <w:r w:rsidRPr="00CE7BEB">
        <w:rPr>
          <w:rFonts w:ascii="Times New Roman" w:hAnsi="Times New Roman" w:cs="Times New Roman"/>
          <w:sz w:val="24"/>
          <w:szCs w:val="24"/>
        </w:rPr>
        <w:t xml:space="preserve">and the amendments that has been submitted and accepted. </w:t>
      </w:r>
    </w:p>
    <w:p w14:paraId="10CD90C7" w14:textId="149DFDAB" w:rsidR="007C561D" w:rsidRDefault="00CE7BEB" w:rsidP="009A4531">
      <w:pPr>
        <w:autoSpaceDE w:val="0"/>
        <w:autoSpaceDN w:val="0"/>
        <w:adjustRightInd w:val="0"/>
        <w:spacing w:line="240" w:lineRule="auto"/>
        <w:ind w:left="360"/>
        <w:jc w:val="both"/>
        <w:rPr>
          <w:rFonts w:ascii="Times New Roman" w:hAnsi="Times New Roman" w:cs="Times New Roman"/>
          <w:sz w:val="24"/>
          <w:szCs w:val="24"/>
        </w:rPr>
      </w:pPr>
      <w:r w:rsidRPr="00CE7BEB">
        <w:rPr>
          <w:rFonts w:ascii="Times New Roman" w:hAnsi="Times New Roman" w:cs="Times New Roman"/>
          <w:sz w:val="24"/>
          <w:szCs w:val="24"/>
        </w:rPr>
        <w:t xml:space="preserve">Furthermore, a set of contingency actions has been proposed </w:t>
      </w:r>
      <w:del w:id="22" w:author="Constantinos K. Papadamou" w:date="2025-06-28T09:23:00Z" w16du:dateUtc="2025-06-28T06:23:00Z">
        <w:r w:rsidRPr="00CE7BEB" w:rsidDel="009840FF">
          <w:rPr>
            <w:rFonts w:ascii="Times New Roman" w:hAnsi="Times New Roman" w:cs="Times New Roman"/>
            <w:sz w:val="24"/>
            <w:szCs w:val="24"/>
          </w:rPr>
          <w:delText>in order to</w:delText>
        </w:r>
      </w:del>
      <w:ins w:id="23" w:author="Constantinos K. Papadamou" w:date="2025-06-28T09:23:00Z" w16du:dateUtc="2025-06-28T06:23:00Z">
        <w:r w:rsidR="009840FF" w:rsidRPr="00CE7BEB">
          <w:rPr>
            <w:rFonts w:ascii="Times New Roman" w:hAnsi="Times New Roman" w:cs="Times New Roman"/>
            <w:sz w:val="24"/>
            <w:szCs w:val="24"/>
          </w:rPr>
          <w:t>to</w:t>
        </w:r>
      </w:ins>
      <w:r w:rsidRPr="00CE7BEB">
        <w:rPr>
          <w:rFonts w:ascii="Times New Roman" w:hAnsi="Times New Roman" w:cs="Times New Roman"/>
          <w:sz w:val="24"/>
          <w:szCs w:val="24"/>
        </w:rPr>
        <w:t xml:space="preserve"> cope with the delays in the secondments’ implementation, and the cold start of the activities after the COVID</w:t>
      </w:r>
      <w:ins w:id="24" w:author="Constantinos K. Papadamou" w:date="2025-06-28T09:23:00Z" w16du:dateUtc="2025-06-28T06:23:00Z">
        <w:r w:rsidR="009840FF">
          <w:rPr>
            <w:rFonts w:ascii="Times New Roman" w:hAnsi="Times New Roman" w:cs="Times New Roman"/>
            <w:sz w:val="24"/>
            <w:szCs w:val="24"/>
          </w:rPr>
          <w:t>-</w:t>
        </w:r>
      </w:ins>
      <w:r w:rsidRPr="00CE7BEB">
        <w:rPr>
          <w:rFonts w:ascii="Times New Roman" w:hAnsi="Times New Roman" w:cs="Times New Roman"/>
          <w:sz w:val="24"/>
          <w:szCs w:val="24"/>
        </w:rPr>
        <w:t>19 lock down. A request for extension of the project has been submitted and approved allowing the rescheduling of secondments, WPs and deliverables deadlines.</w:t>
      </w:r>
    </w:p>
    <w:p w14:paraId="2CF9E977" w14:textId="77777777" w:rsidR="007C561D" w:rsidRDefault="00CE7BEB" w:rsidP="009A4531">
      <w:pPr>
        <w:autoSpaceDE w:val="0"/>
        <w:autoSpaceDN w:val="0"/>
        <w:adjustRightInd w:val="0"/>
        <w:spacing w:line="240" w:lineRule="auto"/>
        <w:ind w:left="360"/>
        <w:jc w:val="both"/>
        <w:rPr>
          <w:rFonts w:ascii="Times New Roman" w:hAnsi="Times New Roman" w:cs="Times New Roman"/>
          <w:sz w:val="24"/>
          <w:szCs w:val="24"/>
        </w:rPr>
      </w:pPr>
      <w:r w:rsidRPr="00CE7BEB">
        <w:rPr>
          <w:rFonts w:ascii="Times New Roman" w:hAnsi="Times New Roman" w:cs="Times New Roman"/>
          <w:sz w:val="24"/>
          <w:szCs w:val="24"/>
        </w:rPr>
        <w:t xml:space="preserve">Finally, the </w:t>
      </w:r>
      <w:proofErr w:type="spellStart"/>
      <w:r w:rsidRPr="00CE7BEB">
        <w:rPr>
          <w:rFonts w:ascii="Times New Roman" w:hAnsi="Times New Roman" w:cs="Times New Roman"/>
          <w:sz w:val="24"/>
          <w:szCs w:val="24"/>
        </w:rPr>
        <w:t>MidTerm</w:t>
      </w:r>
      <w:proofErr w:type="spellEnd"/>
      <w:r w:rsidRPr="00CE7BEB">
        <w:rPr>
          <w:rFonts w:ascii="Times New Roman" w:hAnsi="Times New Roman" w:cs="Times New Roman"/>
          <w:sz w:val="24"/>
          <w:szCs w:val="24"/>
        </w:rPr>
        <w:t xml:space="preserve"> meeting has been organized in Milan in January 2023, as reported in D1.4.</w:t>
      </w:r>
    </w:p>
    <w:p w14:paraId="0AB3BE7E" w14:textId="77777777" w:rsidR="003435E5" w:rsidRDefault="00CE7BEB" w:rsidP="003435E5">
      <w:pPr>
        <w:autoSpaceDE w:val="0"/>
        <w:autoSpaceDN w:val="0"/>
        <w:adjustRightInd w:val="0"/>
        <w:spacing w:line="240" w:lineRule="auto"/>
        <w:ind w:left="360"/>
        <w:rPr>
          <w:rFonts w:ascii="Times New Roman" w:hAnsi="Times New Roman" w:cs="Times New Roman"/>
          <w:b/>
          <w:sz w:val="24"/>
          <w:szCs w:val="24"/>
        </w:rPr>
      </w:pPr>
      <w:r w:rsidRPr="003435E5">
        <w:rPr>
          <w:rFonts w:ascii="Times New Roman" w:hAnsi="Times New Roman" w:cs="Times New Roman"/>
          <w:b/>
          <w:sz w:val="24"/>
          <w:szCs w:val="24"/>
        </w:rPr>
        <w:t>Submitted Deliverables</w:t>
      </w:r>
    </w:p>
    <w:p w14:paraId="0F7FAC57" w14:textId="7FDEB266" w:rsidR="003435E5" w:rsidRPr="008476FF" w:rsidRDefault="00CE7BEB" w:rsidP="00037970">
      <w:pPr>
        <w:pStyle w:val="ListParagraph"/>
        <w:numPr>
          <w:ilvl w:val="0"/>
          <w:numId w:val="10"/>
        </w:numPr>
        <w:autoSpaceDE w:val="0"/>
        <w:autoSpaceDN w:val="0"/>
        <w:adjustRightInd w:val="0"/>
        <w:spacing w:line="240" w:lineRule="auto"/>
        <w:rPr>
          <w:rFonts w:ascii="Times New Roman" w:hAnsi="Times New Roman" w:cs="Times New Roman"/>
          <w:sz w:val="24"/>
          <w:szCs w:val="24"/>
        </w:rPr>
      </w:pPr>
      <w:r w:rsidRPr="00137294">
        <w:rPr>
          <w:rFonts w:ascii="Times New Roman" w:hAnsi="Times New Roman" w:cs="Times New Roman"/>
          <w:b/>
          <w:bCs/>
          <w:sz w:val="24"/>
          <w:szCs w:val="24"/>
        </w:rPr>
        <w:t>D1.1 “Project Quality Plan”</w:t>
      </w:r>
      <w:r w:rsidRPr="008476FF">
        <w:rPr>
          <w:rFonts w:ascii="Times New Roman" w:hAnsi="Times New Roman" w:cs="Times New Roman"/>
          <w:sz w:val="24"/>
          <w:szCs w:val="24"/>
        </w:rPr>
        <w:t xml:space="preserve"> - Submitted 29/02/2020</w:t>
      </w:r>
    </w:p>
    <w:p w14:paraId="2731FBAE" w14:textId="2DA48DF8" w:rsidR="003435E5" w:rsidRPr="008476FF" w:rsidRDefault="00CE7BEB" w:rsidP="00037970">
      <w:pPr>
        <w:pStyle w:val="ListParagraph"/>
        <w:numPr>
          <w:ilvl w:val="0"/>
          <w:numId w:val="10"/>
        </w:numPr>
        <w:autoSpaceDE w:val="0"/>
        <w:autoSpaceDN w:val="0"/>
        <w:adjustRightInd w:val="0"/>
        <w:spacing w:line="240" w:lineRule="auto"/>
        <w:rPr>
          <w:rFonts w:ascii="Times New Roman" w:hAnsi="Times New Roman" w:cs="Times New Roman"/>
          <w:sz w:val="24"/>
          <w:szCs w:val="24"/>
        </w:rPr>
      </w:pPr>
      <w:r w:rsidRPr="00137294">
        <w:rPr>
          <w:rFonts w:ascii="Times New Roman" w:hAnsi="Times New Roman" w:cs="Times New Roman"/>
          <w:b/>
          <w:bCs/>
          <w:sz w:val="24"/>
          <w:szCs w:val="24"/>
        </w:rPr>
        <w:t>D1.2 “Progress Report Year 1”</w:t>
      </w:r>
      <w:r w:rsidRPr="008476FF">
        <w:rPr>
          <w:rFonts w:ascii="Times New Roman" w:hAnsi="Times New Roman" w:cs="Times New Roman"/>
          <w:sz w:val="24"/>
          <w:szCs w:val="24"/>
        </w:rPr>
        <w:t xml:space="preserve"> - Submitted 15/02/2023</w:t>
      </w:r>
    </w:p>
    <w:p w14:paraId="234C2F54" w14:textId="255B63B9" w:rsidR="003435E5" w:rsidRPr="008476FF" w:rsidRDefault="00B92148" w:rsidP="00037970">
      <w:pPr>
        <w:pStyle w:val="ListParagraph"/>
        <w:numPr>
          <w:ilvl w:val="0"/>
          <w:numId w:val="10"/>
        </w:numPr>
        <w:autoSpaceDE w:val="0"/>
        <w:autoSpaceDN w:val="0"/>
        <w:adjustRightInd w:val="0"/>
        <w:spacing w:line="240" w:lineRule="auto"/>
        <w:rPr>
          <w:rFonts w:ascii="Times New Roman" w:hAnsi="Times New Roman" w:cs="Times New Roman"/>
          <w:sz w:val="24"/>
          <w:szCs w:val="24"/>
        </w:rPr>
      </w:pPr>
      <w:r w:rsidRPr="00137294">
        <w:rPr>
          <w:rFonts w:ascii="Times New Roman" w:hAnsi="Times New Roman" w:cs="Times New Roman"/>
          <w:b/>
          <w:bCs/>
          <w:sz w:val="24"/>
          <w:szCs w:val="24"/>
        </w:rPr>
        <w:t>D1.3 "Progress Report Year 3”</w:t>
      </w:r>
      <w:r w:rsidRPr="008476FF">
        <w:rPr>
          <w:rFonts w:ascii="Times New Roman" w:hAnsi="Times New Roman" w:cs="Times New Roman"/>
          <w:sz w:val="24"/>
          <w:szCs w:val="24"/>
        </w:rPr>
        <w:t xml:space="preserve"> – Submitted 15/06/2025</w:t>
      </w:r>
    </w:p>
    <w:p w14:paraId="35E438B4" w14:textId="54BA9462" w:rsidR="003435E5" w:rsidRPr="008476FF" w:rsidRDefault="00CE7BEB" w:rsidP="00037970">
      <w:pPr>
        <w:pStyle w:val="ListParagraph"/>
        <w:numPr>
          <w:ilvl w:val="0"/>
          <w:numId w:val="10"/>
        </w:numPr>
        <w:autoSpaceDE w:val="0"/>
        <w:autoSpaceDN w:val="0"/>
        <w:adjustRightInd w:val="0"/>
        <w:spacing w:line="240" w:lineRule="auto"/>
        <w:rPr>
          <w:rFonts w:ascii="Times New Roman" w:hAnsi="Times New Roman" w:cs="Times New Roman"/>
          <w:sz w:val="24"/>
          <w:szCs w:val="24"/>
        </w:rPr>
      </w:pPr>
      <w:r w:rsidRPr="00137294">
        <w:rPr>
          <w:rFonts w:ascii="Times New Roman" w:hAnsi="Times New Roman" w:cs="Times New Roman"/>
          <w:b/>
          <w:bCs/>
          <w:sz w:val="24"/>
          <w:szCs w:val="24"/>
        </w:rPr>
        <w:t>D1.4 “Midterm Meeting”</w:t>
      </w:r>
      <w:r w:rsidRPr="008476FF">
        <w:rPr>
          <w:rFonts w:ascii="Times New Roman" w:hAnsi="Times New Roman" w:cs="Times New Roman"/>
          <w:sz w:val="24"/>
          <w:szCs w:val="24"/>
        </w:rPr>
        <w:t xml:space="preserve"> – Submitted 27/02/2023</w:t>
      </w:r>
    </w:p>
    <w:p w14:paraId="19F059E7" w14:textId="77777777" w:rsidR="003435E5" w:rsidRPr="008476FF" w:rsidRDefault="00CE7BEB" w:rsidP="003435E5">
      <w:pPr>
        <w:autoSpaceDE w:val="0"/>
        <w:autoSpaceDN w:val="0"/>
        <w:adjustRightInd w:val="0"/>
        <w:spacing w:line="240" w:lineRule="auto"/>
        <w:ind w:left="360"/>
        <w:rPr>
          <w:rFonts w:ascii="Times New Roman" w:hAnsi="Times New Roman" w:cs="Times New Roman"/>
          <w:b/>
          <w:sz w:val="24"/>
          <w:szCs w:val="24"/>
        </w:rPr>
      </w:pPr>
      <w:r w:rsidRPr="008476FF">
        <w:rPr>
          <w:rFonts w:ascii="Times New Roman" w:hAnsi="Times New Roman" w:cs="Times New Roman"/>
          <w:b/>
          <w:sz w:val="24"/>
          <w:szCs w:val="24"/>
        </w:rPr>
        <w:t>Contribution of Partners</w:t>
      </w:r>
    </w:p>
    <w:p w14:paraId="1500B16A" w14:textId="77777777" w:rsidR="00AE7FBA" w:rsidRDefault="00CE7BEB" w:rsidP="003435E5">
      <w:pPr>
        <w:autoSpaceDE w:val="0"/>
        <w:autoSpaceDN w:val="0"/>
        <w:adjustRightInd w:val="0"/>
        <w:spacing w:line="240" w:lineRule="auto"/>
        <w:ind w:left="360"/>
        <w:rPr>
          <w:rFonts w:ascii="Times New Roman" w:hAnsi="Times New Roman" w:cs="Times New Roman"/>
          <w:sz w:val="24"/>
          <w:szCs w:val="24"/>
        </w:rPr>
      </w:pPr>
      <w:r w:rsidRPr="00CE7BEB">
        <w:rPr>
          <w:rFonts w:ascii="Times New Roman" w:hAnsi="Times New Roman" w:cs="Times New Roman"/>
          <w:sz w:val="24"/>
          <w:szCs w:val="24"/>
        </w:rPr>
        <w:t>All partners contributed to WP1 deliverables.</w:t>
      </w:r>
    </w:p>
    <w:p w14:paraId="09A163DE" w14:textId="35DDB1F4" w:rsidR="009C335A" w:rsidRPr="000234CE" w:rsidRDefault="009C335A" w:rsidP="003435E5">
      <w:pPr>
        <w:autoSpaceDE w:val="0"/>
        <w:autoSpaceDN w:val="0"/>
        <w:adjustRightInd w:val="0"/>
        <w:spacing w:line="240" w:lineRule="auto"/>
        <w:ind w:left="360"/>
        <w:rPr>
          <w:rFonts w:ascii="Times New Roman" w:hAnsi="Times New Roman" w:cs="Times New Roman"/>
          <w:b/>
          <w:sz w:val="24"/>
          <w:szCs w:val="24"/>
        </w:rPr>
      </w:pPr>
      <w:r w:rsidRPr="000234CE">
        <w:rPr>
          <w:rFonts w:ascii="Times New Roman" w:hAnsi="Times New Roman" w:cs="Times New Roman"/>
          <w:sz w:val="24"/>
          <w:szCs w:val="24"/>
        </w:rPr>
        <w:t xml:space="preserve">1.2.2 </w:t>
      </w:r>
      <w:r w:rsidRPr="000234CE">
        <w:rPr>
          <w:rFonts w:ascii="Times New Roman" w:hAnsi="Times New Roman" w:cs="Times New Roman"/>
          <w:sz w:val="24"/>
          <w:szCs w:val="24"/>
          <w:u w:val="single"/>
        </w:rPr>
        <w:t>Work package 2</w:t>
      </w:r>
    </w:p>
    <w:p w14:paraId="6BF58243" w14:textId="145C8842" w:rsidR="005E52DF" w:rsidRPr="004A10F4" w:rsidRDefault="005E52DF" w:rsidP="005E52DF">
      <w:pPr>
        <w:pStyle w:val="Heading1"/>
        <w:numPr>
          <w:ilvl w:val="0"/>
          <w:numId w:val="0"/>
        </w:numPr>
        <w:spacing w:before="0" w:after="200"/>
        <w:ind w:left="360"/>
        <w:rPr>
          <w:rFonts w:ascii="Times New Roman" w:hAnsi="Times New Roman" w:cs="Times New Roman"/>
          <w:b w:val="0"/>
          <w:sz w:val="24"/>
          <w:szCs w:val="24"/>
        </w:rPr>
      </w:pPr>
      <w:r w:rsidRPr="004A10F4">
        <w:rPr>
          <w:rFonts w:ascii="Times New Roman" w:hAnsi="Times New Roman" w:cs="Times New Roman"/>
          <w:b w:val="0"/>
          <w:sz w:val="24"/>
          <w:szCs w:val="24"/>
        </w:rPr>
        <w:lastRenderedPageBreak/>
        <w:t xml:space="preserve">The work has been focused </w:t>
      </w:r>
      <w:r>
        <w:rPr>
          <w:rFonts w:ascii="Times New Roman" w:hAnsi="Times New Roman" w:cs="Times New Roman"/>
          <w:b w:val="0"/>
          <w:sz w:val="24"/>
          <w:szCs w:val="24"/>
        </w:rPr>
        <w:t xml:space="preserve">respectively </w:t>
      </w:r>
      <w:r w:rsidRPr="004A10F4">
        <w:rPr>
          <w:rFonts w:ascii="Times New Roman" w:hAnsi="Times New Roman" w:cs="Times New Roman"/>
          <w:b w:val="0"/>
          <w:sz w:val="24"/>
          <w:szCs w:val="24"/>
        </w:rPr>
        <w:t>on Task 2.1 and 2.2, and on Tasks 2.3 and 2.4. </w:t>
      </w:r>
    </w:p>
    <w:p w14:paraId="44932F1D" w14:textId="77777777" w:rsidR="005E52DF" w:rsidRPr="004A10F4" w:rsidRDefault="005E52DF" w:rsidP="005E52DF">
      <w:pPr>
        <w:pStyle w:val="Heading1"/>
        <w:numPr>
          <w:ilvl w:val="0"/>
          <w:numId w:val="0"/>
        </w:numPr>
        <w:spacing w:before="0" w:after="200"/>
        <w:ind w:left="360"/>
        <w:rPr>
          <w:rFonts w:ascii="Times New Roman" w:hAnsi="Times New Roman" w:cs="Times New Roman"/>
          <w:b w:val="0"/>
          <w:bCs w:val="0"/>
          <w:sz w:val="24"/>
          <w:szCs w:val="24"/>
        </w:rPr>
      </w:pPr>
      <w:r w:rsidRPr="24884BA3">
        <w:rPr>
          <w:rFonts w:ascii="Times New Roman" w:hAnsi="Times New Roman" w:cs="Times New Roman"/>
          <w:b w:val="0"/>
          <w:bCs w:val="0"/>
          <w:sz w:val="24"/>
          <w:szCs w:val="24"/>
        </w:rPr>
        <w:t>Within Tasks 2.1 and 2.2, the secondments have been worked on the following points: </w:t>
      </w:r>
    </w:p>
    <w:p w14:paraId="5D833F3B" w14:textId="77777777" w:rsidR="005E52DF" w:rsidRPr="004A10F4" w:rsidRDefault="005E52DF" w:rsidP="00037970">
      <w:pPr>
        <w:pStyle w:val="Heading1"/>
        <w:numPr>
          <w:ilvl w:val="0"/>
          <w:numId w:val="11"/>
        </w:numPr>
        <w:spacing w:before="0" w:after="200"/>
        <w:rPr>
          <w:rFonts w:ascii="Times New Roman" w:hAnsi="Times New Roman" w:cs="Times New Roman"/>
          <w:b w:val="0"/>
          <w:bCs w:val="0"/>
          <w:sz w:val="24"/>
          <w:szCs w:val="24"/>
        </w:rPr>
      </w:pPr>
      <w:r w:rsidRPr="14D01454">
        <w:rPr>
          <w:rFonts w:ascii="Times New Roman" w:hAnsi="Times New Roman" w:cs="Times New Roman"/>
          <w:b w:val="0"/>
          <w:bCs w:val="0"/>
          <w:sz w:val="24"/>
          <w:szCs w:val="24"/>
        </w:rPr>
        <w:t>Making and administering a Survey – The first part of the survey is the interviews with doctors, and the second part is a questionnaire for doctor, nurses, IT experts, Administrative Staff. </w:t>
      </w:r>
    </w:p>
    <w:p w14:paraId="0F1D9028" w14:textId="77777777" w:rsidR="005E52DF" w:rsidRPr="004A10F4" w:rsidRDefault="005E52DF" w:rsidP="00037970">
      <w:pPr>
        <w:pStyle w:val="Heading1"/>
        <w:numPr>
          <w:ilvl w:val="0"/>
          <w:numId w:val="11"/>
        </w:numPr>
        <w:spacing w:before="0" w:after="200"/>
        <w:rPr>
          <w:rFonts w:ascii="Times New Roman" w:hAnsi="Times New Roman" w:cs="Times New Roman"/>
          <w:b w:val="0"/>
          <w:sz w:val="24"/>
          <w:szCs w:val="24"/>
        </w:rPr>
      </w:pPr>
      <w:r w:rsidRPr="004A10F4">
        <w:rPr>
          <w:rFonts w:ascii="Times New Roman" w:hAnsi="Times New Roman" w:cs="Times New Roman"/>
          <w:b w:val="0"/>
          <w:sz w:val="24"/>
          <w:szCs w:val="24"/>
        </w:rPr>
        <w:t xml:space="preserve">Getting input from pilots about their needs in terms of cybersecurity </w:t>
      </w:r>
      <w:proofErr w:type="gramStart"/>
      <w:r w:rsidRPr="004A10F4">
        <w:rPr>
          <w:rFonts w:ascii="Times New Roman" w:hAnsi="Times New Roman" w:cs="Times New Roman"/>
          <w:b w:val="0"/>
          <w:sz w:val="24"/>
          <w:szCs w:val="24"/>
        </w:rPr>
        <w:t>training;</w:t>
      </w:r>
      <w:proofErr w:type="gramEnd"/>
      <w:r w:rsidRPr="004A10F4">
        <w:rPr>
          <w:rFonts w:ascii="Times New Roman" w:hAnsi="Times New Roman" w:cs="Times New Roman"/>
          <w:b w:val="0"/>
          <w:sz w:val="24"/>
          <w:szCs w:val="24"/>
        </w:rPr>
        <w:t> </w:t>
      </w:r>
    </w:p>
    <w:p w14:paraId="7C2FFA36" w14:textId="77777777" w:rsidR="005E52DF" w:rsidRPr="004A10F4" w:rsidRDefault="005E52DF" w:rsidP="00037970">
      <w:pPr>
        <w:pStyle w:val="Heading1"/>
        <w:numPr>
          <w:ilvl w:val="0"/>
          <w:numId w:val="11"/>
        </w:numPr>
        <w:spacing w:before="0" w:after="200"/>
        <w:rPr>
          <w:rFonts w:ascii="Times New Roman" w:hAnsi="Times New Roman" w:cs="Times New Roman"/>
          <w:b w:val="0"/>
          <w:sz w:val="24"/>
          <w:szCs w:val="24"/>
        </w:rPr>
      </w:pPr>
      <w:r w:rsidRPr="004A10F4">
        <w:rPr>
          <w:rFonts w:ascii="Times New Roman" w:hAnsi="Times New Roman" w:cs="Times New Roman"/>
          <w:b w:val="0"/>
          <w:sz w:val="24"/>
          <w:szCs w:val="24"/>
        </w:rPr>
        <w:t>Study cybersecurity standards and certification that could be relevant to AERAS training models. </w:t>
      </w:r>
    </w:p>
    <w:p w14:paraId="579EE5D9" w14:textId="77777777" w:rsidR="005E52DF" w:rsidRPr="004A10F4" w:rsidRDefault="005E52DF" w:rsidP="005E52DF">
      <w:pPr>
        <w:pStyle w:val="Heading1"/>
        <w:numPr>
          <w:ilvl w:val="0"/>
          <w:numId w:val="0"/>
        </w:numPr>
        <w:spacing w:before="0" w:after="200"/>
        <w:ind w:left="360"/>
        <w:rPr>
          <w:rFonts w:ascii="Times New Roman" w:hAnsi="Times New Roman" w:cs="Times New Roman"/>
          <w:b w:val="0"/>
          <w:bCs w:val="0"/>
          <w:sz w:val="24"/>
          <w:szCs w:val="24"/>
        </w:rPr>
      </w:pPr>
      <w:r w:rsidRPr="24884BA3">
        <w:rPr>
          <w:rFonts w:ascii="Times New Roman" w:hAnsi="Times New Roman" w:cs="Times New Roman"/>
          <w:b w:val="0"/>
          <w:bCs w:val="0"/>
          <w:sz w:val="24"/>
          <w:szCs w:val="24"/>
        </w:rPr>
        <w:t>The results of the analysis of the survey have been described, indicating a good awareness of interviewees in cybersecurity issues, but a lack of training activities. All the results are included in D2.1. </w:t>
      </w:r>
    </w:p>
    <w:p w14:paraId="05E495F8" w14:textId="77777777" w:rsidR="005E52DF" w:rsidRPr="004A10F4" w:rsidRDefault="005E52DF" w:rsidP="005E52DF">
      <w:pPr>
        <w:pStyle w:val="Heading1"/>
        <w:numPr>
          <w:ilvl w:val="0"/>
          <w:numId w:val="0"/>
        </w:numPr>
        <w:spacing w:before="0" w:after="200"/>
        <w:ind w:left="360"/>
        <w:rPr>
          <w:rFonts w:ascii="Times New Roman" w:hAnsi="Times New Roman" w:cs="Times New Roman"/>
          <w:b w:val="0"/>
          <w:sz w:val="24"/>
          <w:szCs w:val="24"/>
        </w:rPr>
      </w:pPr>
      <w:r w:rsidRPr="004A10F4">
        <w:rPr>
          <w:rFonts w:ascii="Times New Roman" w:hAnsi="Times New Roman" w:cs="Times New Roman"/>
          <w:b w:val="0"/>
          <w:sz w:val="24"/>
          <w:szCs w:val="24"/>
        </w:rPr>
        <w:t>Within Tasks 2.3 and 2.4, the secondments work was focused on: </w:t>
      </w:r>
    </w:p>
    <w:p w14:paraId="2D5A004B" w14:textId="77777777" w:rsidR="005E52DF" w:rsidRPr="004A10F4" w:rsidRDefault="005E52DF" w:rsidP="00037970">
      <w:pPr>
        <w:pStyle w:val="Heading1"/>
        <w:numPr>
          <w:ilvl w:val="0"/>
          <w:numId w:val="12"/>
        </w:numPr>
        <w:spacing w:before="0" w:after="200"/>
        <w:rPr>
          <w:rFonts w:ascii="Times New Roman" w:hAnsi="Times New Roman" w:cs="Times New Roman"/>
          <w:b w:val="0"/>
          <w:sz w:val="24"/>
          <w:szCs w:val="24"/>
        </w:rPr>
      </w:pPr>
      <w:r w:rsidRPr="004A10F4">
        <w:rPr>
          <w:rFonts w:ascii="Times New Roman" w:hAnsi="Times New Roman" w:cs="Times New Roman"/>
          <w:b w:val="0"/>
          <w:sz w:val="24"/>
          <w:szCs w:val="24"/>
        </w:rPr>
        <w:t xml:space="preserve">Study of technological landscape and AERAS novelty​ and of an initial specification of the AERAS platform technical requirements for each platform's </w:t>
      </w:r>
      <w:proofErr w:type="gramStart"/>
      <w:r w:rsidRPr="004A10F4">
        <w:rPr>
          <w:rFonts w:ascii="Times New Roman" w:hAnsi="Times New Roman" w:cs="Times New Roman"/>
          <w:b w:val="0"/>
          <w:sz w:val="24"/>
          <w:szCs w:val="24"/>
        </w:rPr>
        <w:t>component;</w:t>
      </w:r>
      <w:proofErr w:type="gramEnd"/>
      <w:r w:rsidRPr="004A10F4">
        <w:rPr>
          <w:rFonts w:ascii="Times New Roman" w:hAnsi="Times New Roman" w:cs="Times New Roman"/>
          <w:b w:val="0"/>
          <w:sz w:val="24"/>
          <w:szCs w:val="24"/>
        </w:rPr>
        <w:t> </w:t>
      </w:r>
    </w:p>
    <w:p w14:paraId="70CA15BC" w14:textId="77777777" w:rsidR="005E52DF" w:rsidRDefault="005E52DF" w:rsidP="00037970">
      <w:pPr>
        <w:pStyle w:val="Heading1"/>
        <w:numPr>
          <w:ilvl w:val="0"/>
          <w:numId w:val="12"/>
        </w:numPr>
        <w:spacing w:before="0" w:after="200"/>
        <w:rPr>
          <w:rFonts w:ascii="Times New Roman" w:hAnsi="Times New Roman" w:cs="Times New Roman"/>
          <w:b w:val="0"/>
          <w:bCs w:val="0"/>
          <w:sz w:val="24"/>
          <w:szCs w:val="24"/>
        </w:rPr>
      </w:pPr>
      <w:r w:rsidRPr="51BFA96B">
        <w:rPr>
          <w:rFonts w:ascii="Times New Roman" w:hAnsi="Times New Roman" w:cs="Times New Roman"/>
          <w:b w:val="0"/>
          <w:bCs w:val="0"/>
          <w:sz w:val="24"/>
          <w:szCs w:val="24"/>
        </w:rPr>
        <w:t>Discussing the initial version of the reference architecture for the AERAS platform</w:t>
      </w:r>
      <w:r w:rsidRPr="286EFF1A">
        <w:rPr>
          <w:rFonts w:ascii="Times New Roman" w:hAnsi="Times New Roman" w:cs="Times New Roman"/>
          <w:b w:val="0"/>
          <w:bCs w:val="0"/>
          <w:sz w:val="24"/>
          <w:szCs w:val="24"/>
        </w:rPr>
        <w:t>. Sharing responsibilities of leading the development of each component between the partners. ​ Definition of each component of the architecture. Discussion of the candidate technologies that can be used to build the AERAS cyber range platform.  Understanding the dataflow and the dependency between the component of AERAS platform.</w:t>
      </w:r>
    </w:p>
    <w:p w14:paraId="10534CD6" w14:textId="4FC2542B" w:rsidR="005A1112" w:rsidRPr="00CF26F4" w:rsidRDefault="005A1112" w:rsidP="00037970">
      <w:pPr>
        <w:pStyle w:val="Heading1"/>
        <w:numPr>
          <w:ilvl w:val="0"/>
          <w:numId w:val="12"/>
        </w:numPr>
        <w:spacing w:before="0" w:after="200"/>
        <w:rPr>
          <w:rFonts w:ascii="Times New Roman" w:hAnsi="Times New Roman" w:cs="Times New Roman"/>
          <w:b w:val="0"/>
          <w:bCs w:val="0"/>
          <w:sz w:val="24"/>
          <w:szCs w:val="24"/>
        </w:rPr>
      </w:pPr>
      <w:r w:rsidRPr="00CF26F4">
        <w:rPr>
          <w:rFonts w:ascii="Times New Roman" w:hAnsi="Times New Roman" w:cs="Times New Roman"/>
          <w:b w:val="0"/>
          <w:bCs w:val="0"/>
          <w:sz w:val="24"/>
          <w:szCs w:val="24"/>
        </w:rPr>
        <w:t xml:space="preserve">Selection of the AERAS reference architectures after the analysis of the technical and training requirements. The WP2 </w:t>
      </w:r>
      <w:r w:rsidR="00CF26F4" w:rsidRPr="00CF26F4">
        <w:rPr>
          <w:rFonts w:ascii="Times New Roman" w:hAnsi="Times New Roman" w:cs="Times New Roman"/>
          <w:b w:val="0"/>
          <w:bCs w:val="0"/>
          <w:sz w:val="24"/>
          <w:szCs w:val="24"/>
        </w:rPr>
        <w:t xml:space="preserve">managed the selection of the KYPO </w:t>
      </w:r>
      <w:proofErr w:type="gramStart"/>
      <w:r w:rsidR="00CF26F4" w:rsidRPr="00CF26F4">
        <w:rPr>
          <w:rFonts w:ascii="Times New Roman" w:hAnsi="Times New Roman" w:cs="Times New Roman"/>
          <w:b w:val="0"/>
          <w:bCs w:val="0"/>
          <w:sz w:val="24"/>
          <w:szCs w:val="24"/>
        </w:rPr>
        <w:t>open source</w:t>
      </w:r>
      <w:proofErr w:type="gramEnd"/>
      <w:r w:rsidR="00CF26F4" w:rsidRPr="00CF26F4">
        <w:rPr>
          <w:rFonts w:ascii="Times New Roman" w:hAnsi="Times New Roman" w:cs="Times New Roman"/>
          <w:b w:val="0"/>
          <w:bCs w:val="0"/>
          <w:sz w:val="24"/>
          <w:szCs w:val="24"/>
        </w:rPr>
        <w:t xml:space="preserve"> framework as AERAS reference architecture, over which the other WPs will base the development work.</w:t>
      </w:r>
    </w:p>
    <w:p w14:paraId="13B0BAFF" w14:textId="3D67D60C" w:rsidR="005E52DF" w:rsidRDefault="005E52DF" w:rsidP="005E52DF">
      <w:pPr>
        <w:pStyle w:val="Heading1"/>
        <w:numPr>
          <w:ilvl w:val="0"/>
          <w:numId w:val="0"/>
        </w:numPr>
        <w:spacing w:before="0" w:after="200"/>
        <w:ind w:left="360"/>
        <w:rPr>
          <w:rFonts w:ascii="Times New Roman" w:hAnsi="Times New Roman" w:cs="Times New Roman"/>
          <w:b w:val="0"/>
          <w:bCs w:val="0"/>
          <w:sz w:val="24"/>
          <w:szCs w:val="24"/>
        </w:rPr>
      </w:pPr>
      <w:r w:rsidRPr="286EFF1A">
        <w:rPr>
          <w:rFonts w:ascii="Times New Roman" w:hAnsi="Times New Roman" w:cs="Times New Roman"/>
          <w:b w:val="0"/>
          <w:bCs w:val="0"/>
          <w:sz w:val="24"/>
          <w:szCs w:val="24"/>
        </w:rPr>
        <w:t xml:space="preserve">The platforms requirements and a comprehensive technology analysis is reported in D2.2. The initial architecture of the AERAS platform </w:t>
      </w:r>
      <w:r w:rsidR="00CF26F4">
        <w:rPr>
          <w:rFonts w:ascii="Times New Roman" w:hAnsi="Times New Roman" w:cs="Times New Roman"/>
          <w:b w:val="0"/>
          <w:bCs w:val="0"/>
          <w:sz w:val="24"/>
          <w:szCs w:val="24"/>
        </w:rPr>
        <w:t>is</w:t>
      </w:r>
      <w:r w:rsidRPr="286EFF1A">
        <w:rPr>
          <w:rFonts w:ascii="Times New Roman" w:hAnsi="Times New Roman" w:cs="Times New Roman"/>
          <w:b w:val="0"/>
          <w:bCs w:val="0"/>
          <w:sz w:val="24"/>
          <w:szCs w:val="24"/>
        </w:rPr>
        <w:t xml:space="preserve"> described in D2.3.</w:t>
      </w:r>
    </w:p>
    <w:p w14:paraId="7E02791D" w14:textId="77777777" w:rsidR="005E52DF" w:rsidRPr="004A10F4" w:rsidRDefault="005E52DF" w:rsidP="005E52DF">
      <w:pPr>
        <w:pStyle w:val="Heading1"/>
        <w:numPr>
          <w:ilvl w:val="0"/>
          <w:numId w:val="0"/>
        </w:numPr>
        <w:spacing w:before="0" w:after="200"/>
        <w:ind w:left="360"/>
        <w:rPr>
          <w:rFonts w:ascii="Times New Roman" w:hAnsi="Times New Roman" w:cs="Times New Roman"/>
          <w:sz w:val="24"/>
          <w:szCs w:val="24"/>
        </w:rPr>
      </w:pPr>
      <w:r w:rsidRPr="285FAD04">
        <w:rPr>
          <w:rFonts w:ascii="Times New Roman" w:hAnsi="Times New Roman" w:cs="Times New Roman"/>
          <w:sz w:val="24"/>
          <w:szCs w:val="24"/>
        </w:rPr>
        <w:t>Submitted Deliverables</w:t>
      </w:r>
    </w:p>
    <w:p w14:paraId="3FED3B61" w14:textId="77777777" w:rsidR="005E52DF" w:rsidRPr="00544D0A" w:rsidRDefault="005E52DF" w:rsidP="00037970">
      <w:pPr>
        <w:pStyle w:val="ListParagraph"/>
        <w:numPr>
          <w:ilvl w:val="0"/>
          <w:numId w:val="13"/>
        </w:numPr>
        <w:jc w:val="both"/>
        <w:rPr>
          <w:rFonts w:ascii="Times New Roman" w:eastAsia="Times New Roman" w:hAnsi="Times New Roman" w:cs="Times New Roman"/>
          <w:sz w:val="24"/>
          <w:szCs w:val="24"/>
        </w:rPr>
      </w:pPr>
      <w:r w:rsidRPr="00544D0A">
        <w:rPr>
          <w:rFonts w:ascii="Times New Roman" w:eastAsia="Times New Roman" w:hAnsi="Times New Roman" w:cs="Times New Roman"/>
          <w:b/>
          <w:bCs/>
          <w:sz w:val="24"/>
          <w:szCs w:val="24"/>
        </w:rPr>
        <w:t>D2.1. “Healthcare Pilots &amp; Cyber Range Training Requirements Analysis Report” -</w:t>
      </w:r>
      <w:r w:rsidRPr="00544D0A">
        <w:rPr>
          <w:rFonts w:ascii="Times New Roman" w:eastAsia="Times New Roman" w:hAnsi="Times New Roman" w:cs="Times New Roman"/>
          <w:sz w:val="24"/>
          <w:szCs w:val="24"/>
        </w:rPr>
        <w:t xml:space="preserve"> Submitted on 03/03/2023.</w:t>
      </w:r>
    </w:p>
    <w:p w14:paraId="0B0BDD2C" w14:textId="77777777" w:rsidR="005E52DF" w:rsidRPr="00544D0A" w:rsidRDefault="005E52DF" w:rsidP="00037970">
      <w:pPr>
        <w:pStyle w:val="ListParagraph"/>
        <w:numPr>
          <w:ilvl w:val="0"/>
          <w:numId w:val="13"/>
        </w:numPr>
        <w:jc w:val="both"/>
        <w:rPr>
          <w:rFonts w:ascii="Times New Roman" w:eastAsia="Times New Roman" w:hAnsi="Times New Roman" w:cs="Times New Roman"/>
          <w:sz w:val="24"/>
          <w:szCs w:val="24"/>
        </w:rPr>
      </w:pPr>
      <w:r w:rsidRPr="00544D0A">
        <w:rPr>
          <w:rFonts w:ascii="Times New Roman" w:eastAsia="Times New Roman" w:hAnsi="Times New Roman" w:cs="Times New Roman"/>
          <w:b/>
          <w:bCs/>
          <w:sz w:val="24"/>
          <w:szCs w:val="24"/>
        </w:rPr>
        <w:t xml:space="preserve">D2.2. “Platform Requirements and Technology Analysis Report” - </w:t>
      </w:r>
      <w:r w:rsidRPr="00544D0A">
        <w:rPr>
          <w:rFonts w:ascii="Times New Roman" w:eastAsia="Times New Roman" w:hAnsi="Times New Roman" w:cs="Times New Roman"/>
          <w:sz w:val="24"/>
          <w:szCs w:val="24"/>
        </w:rPr>
        <w:t>Submitted on 12/04/2023.</w:t>
      </w:r>
    </w:p>
    <w:p w14:paraId="20138903" w14:textId="63859F31" w:rsidR="00544D0A" w:rsidRPr="001675FC" w:rsidRDefault="00544D0A" w:rsidP="00037970">
      <w:pPr>
        <w:pStyle w:val="ListParagraph"/>
        <w:numPr>
          <w:ilvl w:val="0"/>
          <w:numId w:val="13"/>
        </w:numPr>
        <w:jc w:val="both"/>
        <w:rPr>
          <w:rFonts w:ascii="Times New Roman" w:eastAsia="Times New Roman" w:hAnsi="Times New Roman" w:cs="Times New Roman"/>
          <w:sz w:val="24"/>
          <w:szCs w:val="24"/>
        </w:rPr>
      </w:pPr>
      <w:r w:rsidRPr="00134720">
        <w:rPr>
          <w:rFonts w:ascii="Times New Roman" w:eastAsia="Times New Roman" w:hAnsi="Times New Roman" w:cs="Times New Roman"/>
          <w:b/>
          <w:bCs/>
          <w:sz w:val="24"/>
          <w:szCs w:val="24"/>
        </w:rPr>
        <w:t>D2.3 “</w:t>
      </w:r>
      <w:r w:rsidR="005A1112" w:rsidRPr="00134720">
        <w:rPr>
          <w:rFonts w:ascii="Times New Roman" w:eastAsia="Times New Roman" w:hAnsi="Times New Roman" w:cs="Times New Roman"/>
          <w:b/>
          <w:bCs/>
          <w:sz w:val="24"/>
          <w:szCs w:val="24"/>
        </w:rPr>
        <w:t>AERAS Platform Initial Reference Architecture</w:t>
      </w:r>
      <w:r w:rsidRPr="00134720">
        <w:rPr>
          <w:rFonts w:ascii="Times New Roman" w:eastAsia="Times New Roman" w:hAnsi="Times New Roman" w:cs="Times New Roman"/>
          <w:b/>
          <w:bCs/>
          <w:sz w:val="24"/>
          <w:szCs w:val="24"/>
        </w:rPr>
        <w:t>”</w:t>
      </w:r>
      <w:r w:rsidR="00CF26F4" w:rsidRPr="00134720">
        <w:rPr>
          <w:rFonts w:ascii="Times New Roman" w:eastAsia="Times New Roman" w:hAnsi="Times New Roman" w:cs="Times New Roman"/>
          <w:b/>
          <w:bCs/>
          <w:sz w:val="24"/>
          <w:szCs w:val="24"/>
        </w:rPr>
        <w:t xml:space="preserve"> </w:t>
      </w:r>
      <w:r w:rsidR="00134720" w:rsidRPr="00134720">
        <w:rPr>
          <w:rFonts w:ascii="Times New Roman" w:eastAsia="Times New Roman" w:hAnsi="Times New Roman" w:cs="Times New Roman"/>
          <w:b/>
          <w:bCs/>
          <w:sz w:val="24"/>
          <w:szCs w:val="24"/>
        </w:rPr>
        <w:t>–</w:t>
      </w:r>
      <w:r w:rsidR="00CF26F4" w:rsidRPr="00134720">
        <w:rPr>
          <w:rFonts w:ascii="Times New Roman" w:eastAsia="Times New Roman" w:hAnsi="Times New Roman" w:cs="Times New Roman"/>
          <w:b/>
          <w:bCs/>
          <w:sz w:val="24"/>
          <w:szCs w:val="24"/>
        </w:rPr>
        <w:t xml:space="preserve"> </w:t>
      </w:r>
      <w:r w:rsidR="00134720" w:rsidRPr="001675FC">
        <w:rPr>
          <w:rFonts w:ascii="Times New Roman" w:eastAsia="Times New Roman" w:hAnsi="Times New Roman" w:cs="Times New Roman"/>
          <w:sz w:val="24"/>
          <w:szCs w:val="24"/>
        </w:rPr>
        <w:t>Submitted on 31/05/202</w:t>
      </w:r>
      <w:r w:rsidR="0079607B">
        <w:rPr>
          <w:rFonts w:ascii="Times New Roman" w:eastAsia="Times New Roman" w:hAnsi="Times New Roman" w:cs="Times New Roman"/>
          <w:sz w:val="24"/>
          <w:szCs w:val="24"/>
        </w:rPr>
        <w:t>4</w:t>
      </w:r>
    </w:p>
    <w:p w14:paraId="332B399A" w14:textId="77777777" w:rsidR="0007053F" w:rsidRDefault="0007053F" w:rsidP="0007053F">
      <w:pPr>
        <w:pStyle w:val="Heading1"/>
        <w:numPr>
          <w:ilvl w:val="0"/>
          <w:numId w:val="0"/>
        </w:numPr>
        <w:spacing w:before="0" w:after="200"/>
        <w:ind w:left="360"/>
        <w:rPr>
          <w:rFonts w:ascii="Times New Roman" w:hAnsi="Times New Roman" w:cs="Times New Roman"/>
          <w:sz w:val="24"/>
          <w:szCs w:val="24"/>
        </w:rPr>
      </w:pPr>
      <w:r>
        <w:rPr>
          <w:rFonts w:ascii="Times New Roman" w:hAnsi="Times New Roman" w:cs="Times New Roman"/>
          <w:sz w:val="24"/>
          <w:szCs w:val="24"/>
        </w:rPr>
        <w:t>Contributing Secondments</w:t>
      </w:r>
    </w:p>
    <w:p w14:paraId="3B029B27" w14:textId="4CA435ED" w:rsidR="008C08DD" w:rsidRDefault="008C08DD" w:rsidP="00037970">
      <w:pPr>
        <w:pStyle w:val="ListParagraph"/>
        <w:numPr>
          <w:ilvl w:val="0"/>
          <w:numId w:val="14"/>
        </w:numPr>
        <w:rPr>
          <w:rFonts w:ascii="Times New Roman" w:eastAsia="Times New Roman" w:hAnsi="Times New Roman" w:cs="Times New Roman"/>
          <w:sz w:val="24"/>
          <w:szCs w:val="24"/>
          <w:lang w:eastAsia="en-GB"/>
        </w:rPr>
      </w:pPr>
      <w:r w:rsidRPr="267737E1">
        <w:rPr>
          <w:rFonts w:ascii="Times New Roman" w:eastAsia="Times New Roman" w:hAnsi="Times New Roman" w:cs="Times New Roman"/>
          <w:b/>
          <w:bCs/>
          <w:sz w:val="24"/>
          <w:szCs w:val="24"/>
          <w:lang w:eastAsia="en-GB"/>
        </w:rPr>
        <w:t xml:space="preserve">Evangelos Floros (PAGNI) </w:t>
      </w:r>
      <w:r w:rsidRPr="267737E1">
        <w:rPr>
          <w:rFonts w:ascii="Times New Roman" w:eastAsia="Times New Roman" w:hAnsi="Times New Roman" w:cs="Times New Roman"/>
          <w:sz w:val="24"/>
          <w:szCs w:val="24"/>
          <w:lang w:eastAsia="en-GB"/>
        </w:rPr>
        <w:t xml:space="preserve">- </w:t>
      </w:r>
      <w:r w:rsidRPr="286EFF1A">
        <w:rPr>
          <w:rFonts w:ascii="Times New Roman" w:eastAsia="Times New Roman" w:hAnsi="Times New Roman" w:cs="Times New Roman"/>
          <w:b/>
          <w:sz w:val="24"/>
          <w:szCs w:val="24"/>
          <w:lang w:eastAsia="en-GB"/>
        </w:rPr>
        <w:t>01/10/2022 to 31/0</w:t>
      </w:r>
      <w:r>
        <w:rPr>
          <w:rFonts w:ascii="Times New Roman" w:eastAsia="Times New Roman" w:hAnsi="Times New Roman" w:cs="Times New Roman"/>
          <w:b/>
          <w:sz w:val="24"/>
          <w:szCs w:val="24"/>
          <w:lang w:eastAsia="en-GB"/>
        </w:rPr>
        <w:t>5</w:t>
      </w:r>
      <w:r w:rsidRPr="286EFF1A">
        <w:rPr>
          <w:rFonts w:ascii="Times New Roman" w:eastAsia="Times New Roman" w:hAnsi="Times New Roman" w:cs="Times New Roman"/>
          <w:b/>
          <w:sz w:val="24"/>
          <w:szCs w:val="24"/>
          <w:lang w:eastAsia="en-GB"/>
        </w:rPr>
        <w:t>/2023</w:t>
      </w:r>
      <w:r>
        <w:rPr>
          <w:rFonts w:ascii="Times New Roman" w:eastAsia="Times New Roman" w:hAnsi="Times New Roman" w:cs="Times New Roman"/>
          <w:b/>
          <w:sz w:val="24"/>
          <w:szCs w:val="24"/>
          <w:lang w:eastAsia="en-GB"/>
        </w:rPr>
        <w:t xml:space="preserve"> (not fully reported in </w:t>
      </w:r>
      <w:r w:rsidR="00086B13">
        <w:rPr>
          <w:rFonts w:ascii="Times New Roman" w:eastAsia="Times New Roman" w:hAnsi="Times New Roman" w:cs="Times New Roman"/>
          <w:b/>
          <w:sz w:val="24"/>
          <w:szCs w:val="24"/>
          <w:lang w:eastAsia="en-GB"/>
        </w:rPr>
        <w:t>1</w:t>
      </w:r>
      <w:r w:rsidR="00086B13" w:rsidRPr="00086B13">
        <w:rPr>
          <w:rFonts w:ascii="Times New Roman" w:eastAsia="Times New Roman" w:hAnsi="Times New Roman" w:cs="Times New Roman"/>
          <w:b/>
          <w:sz w:val="24"/>
          <w:szCs w:val="24"/>
          <w:vertAlign w:val="superscript"/>
          <w:lang w:eastAsia="en-GB"/>
        </w:rPr>
        <w:t>st</w:t>
      </w:r>
      <w:r w:rsidR="00086B13">
        <w:rPr>
          <w:rFonts w:ascii="Times New Roman" w:eastAsia="Times New Roman" w:hAnsi="Times New Roman" w:cs="Times New Roman"/>
          <w:b/>
          <w:sz w:val="24"/>
          <w:szCs w:val="24"/>
          <w:lang w:eastAsia="en-GB"/>
        </w:rPr>
        <w:t xml:space="preserve"> report</w:t>
      </w:r>
      <w:r w:rsidRPr="267737E1">
        <w:rPr>
          <w:rFonts w:ascii="Times New Roman" w:eastAsia="Times New Roman" w:hAnsi="Times New Roman" w:cs="Times New Roman"/>
          <w:sz w:val="24"/>
          <w:szCs w:val="24"/>
          <w:lang w:eastAsia="en-GB"/>
        </w:rPr>
        <w:t xml:space="preserve"> </w:t>
      </w:r>
      <w:r w:rsidRPr="267737E1">
        <w:rPr>
          <w:rFonts w:ascii="Times New Roman" w:eastAsia="Times New Roman" w:hAnsi="Times New Roman" w:cs="Times New Roman"/>
          <w:b/>
          <w:bCs/>
          <w:sz w:val="24"/>
          <w:szCs w:val="24"/>
          <w:lang w:eastAsia="en-GB"/>
        </w:rPr>
        <w:t>– UMIL, Milan, Italy</w:t>
      </w:r>
      <w:r w:rsidRPr="267737E1">
        <w:rPr>
          <w:rFonts w:ascii="Times New Roman" w:eastAsia="Times New Roman" w:hAnsi="Times New Roman" w:cs="Times New Roman"/>
          <w:sz w:val="24"/>
          <w:szCs w:val="24"/>
          <w:lang w:eastAsia="en-GB"/>
        </w:rPr>
        <w:t xml:space="preserve"> – </w:t>
      </w:r>
      <w:r w:rsidR="0088371B">
        <w:rPr>
          <w:rFonts w:ascii="Times New Roman" w:eastAsia="Times New Roman" w:hAnsi="Times New Roman" w:cs="Times New Roman"/>
          <w:sz w:val="24"/>
          <w:szCs w:val="24"/>
          <w:lang w:eastAsia="en-GB"/>
        </w:rPr>
        <w:t>8</w:t>
      </w:r>
      <w:r w:rsidRPr="267737E1">
        <w:rPr>
          <w:rFonts w:ascii="Times New Roman" w:eastAsia="Times New Roman" w:hAnsi="Times New Roman" w:cs="Times New Roman"/>
          <w:sz w:val="24"/>
          <w:szCs w:val="24"/>
          <w:lang w:eastAsia="en-GB"/>
        </w:rPr>
        <w:t xml:space="preserve">PM on WP2, Task 2.1, 2.2, 2.3 and 2.4. Gathering Pilot's (PAGNI) platform requirements, Interconnections between different entities </w:t>
      </w:r>
      <w:r w:rsidRPr="267737E1">
        <w:rPr>
          <w:rFonts w:ascii="Times New Roman" w:eastAsia="Times New Roman" w:hAnsi="Times New Roman" w:cs="Times New Roman"/>
          <w:sz w:val="24"/>
          <w:szCs w:val="24"/>
          <w:lang w:eastAsia="en-GB"/>
        </w:rPr>
        <w:lastRenderedPageBreak/>
        <w:t xml:space="preserve">in the Region, </w:t>
      </w:r>
      <w:r w:rsidRPr="286EFF1A">
        <w:rPr>
          <w:rFonts w:ascii="Times New Roman" w:eastAsia="Times New Roman" w:hAnsi="Times New Roman" w:cs="Times New Roman"/>
          <w:sz w:val="24"/>
          <w:szCs w:val="24"/>
          <w:lang w:eastAsia="en-GB"/>
        </w:rPr>
        <w:t>use</w:t>
      </w:r>
      <w:r w:rsidRPr="267737E1">
        <w:rPr>
          <w:rFonts w:ascii="Times New Roman" w:eastAsia="Times New Roman" w:hAnsi="Times New Roman" w:cs="Times New Roman"/>
          <w:sz w:val="24"/>
          <w:szCs w:val="24"/>
          <w:lang w:eastAsia="en-GB"/>
        </w:rPr>
        <w:t xml:space="preserve"> case Pilot options, Getting familiar with the technical partners technologies.</w:t>
      </w:r>
    </w:p>
    <w:p w14:paraId="4902D893" w14:textId="5F5E9CBE" w:rsidR="00DF761D" w:rsidRDefault="00DF761D" w:rsidP="00037970">
      <w:pPr>
        <w:pStyle w:val="ListParagraph"/>
        <w:numPr>
          <w:ilvl w:val="0"/>
          <w:numId w:val="14"/>
        </w:numPr>
        <w:jc w:val="both"/>
        <w:rPr>
          <w:rFonts w:ascii="Times New Roman" w:eastAsia="Times New Roman" w:hAnsi="Times New Roman" w:cs="Times New Roman"/>
          <w:sz w:val="24"/>
          <w:szCs w:val="24"/>
          <w:lang w:eastAsia="en-GB"/>
        </w:rPr>
      </w:pPr>
      <w:r w:rsidRPr="267737E1">
        <w:rPr>
          <w:rFonts w:ascii="Times New Roman" w:eastAsia="Times New Roman" w:hAnsi="Times New Roman" w:cs="Times New Roman"/>
          <w:b/>
          <w:bCs/>
          <w:sz w:val="24"/>
          <w:szCs w:val="24"/>
          <w:lang w:eastAsia="en-GB"/>
        </w:rPr>
        <w:t xml:space="preserve">Fulvio Frati (UMIL) - 06/02/2023 TO 06/06/2023 - STS-Cy, Nicosia, Cyprus, </w:t>
      </w:r>
      <w:r>
        <w:rPr>
          <w:rFonts w:ascii="Times New Roman" w:eastAsia="Times New Roman" w:hAnsi="Times New Roman" w:cs="Times New Roman"/>
          <w:b/>
          <w:bCs/>
          <w:sz w:val="24"/>
          <w:szCs w:val="24"/>
          <w:lang w:eastAsia="en-GB"/>
        </w:rPr>
        <w:t>0.13</w:t>
      </w:r>
      <w:r w:rsidRPr="267737E1">
        <w:rPr>
          <w:rFonts w:ascii="Times New Roman" w:eastAsia="Times New Roman" w:hAnsi="Times New Roman" w:cs="Times New Roman"/>
          <w:b/>
          <w:bCs/>
          <w:sz w:val="24"/>
          <w:szCs w:val="24"/>
          <w:lang w:eastAsia="en-GB"/>
        </w:rPr>
        <w:t>PM</w:t>
      </w:r>
      <w:r w:rsidRPr="267737E1">
        <w:rPr>
          <w:rFonts w:ascii="Times New Roman" w:eastAsia="Times New Roman" w:hAnsi="Times New Roman" w:cs="Times New Roman"/>
          <w:sz w:val="24"/>
          <w:szCs w:val="24"/>
          <w:lang w:eastAsia="en-GB"/>
        </w:rPr>
        <w:t xml:space="preserve"> on WP2 Task 2.2, working on the finalization of D2.2, contributing to the collection and elicitation of platform technical requirements, and Task 2.4, laying the basis of the final platform architecture and the initial steps of D2.3.</w:t>
      </w:r>
    </w:p>
    <w:p w14:paraId="11D0FF4B" w14:textId="29B979AA" w:rsidR="0007792B" w:rsidRPr="000234CE" w:rsidRDefault="0007792B" w:rsidP="0007792B">
      <w:pPr>
        <w:pStyle w:val="Heading1"/>
        <w:numPr>
          <w:ilvl w:val="0"/>
          <w:numId w:val="0"/>
        </w:numPr>
        <w:spacing w:before="0" w:after="200"/>
        <w:ind w:left="360"/>
        <w:jc w:val="left"/>
        <w:rPr>
          <w:rFonts w:ascii="Times New Roman" w:hAnsi="Times New Roman" w:cs="Times New Roman"/>
          <w:b w:val="0"/>
          <w:sz w:val="24"/>
          <w:szCs w:val="24"/>
        </w:rPr>
      </w:pPr>
      <w:r w:rsidRPr="000234CE">
        <w:rPr>
          <w:rFonts w:ascii="Times New Roman" w:hAnsi="Times New Roman" w:cs="Times New Roman"/>
          <w:b w:val="0"/>
          <w:sz w:val="24"/>
          <w:szCs w:val="24"/>
        </w:rPr>
        <w:t>1.2.</w:t>
      </w:r>
      <w:r>
        <w:rPr>
          <w:rFonts w:ascii="Times New Roman" w:hAnsi="Times New Roman" w:cs="Times New Roman"/>
          <w:b w:val="0"/>
          <w:sz w:val="24"/>
          <w:szCs w:val="24"/>
        </w:rPr>
        <w:t>3</w:t>
      </w:r>
      <w:r w:rsidRPr="000234CE">
        <w:rPr>
          <w:rFonts w:ascii="Times New Roman" w:hAnsi="Times New Roman" w:cs="Times New Roman"/>
          <w:b w:val="0"/>
          <w:sz w:val="24"/>
          <w:szCs w:val="24"/>
        </w:rPr>
        <w:t xml:space="preserve"> </w:t>
      </w:r>
      <w:r w:rsidRPr="000234CE">
        <w:rPr>
          <w:rFonts w:ascii="Times New Roman" w:hAnsi="Times New Roman" w:cs="Times New Roman"/>
          <w:b w:val="0"/>
          <w:sz w:val="24"/>
          <w:szCs w:val="24"/>
          <w:u w:val="single"/>
        </w:rPr>
        <w:t xml:space="preserve">Work package </w:t>
      </w:r>
      <w:r>
        <w:rPr>
          <w:rFonts w:ascii="Times New Roman" w:hAnsi="Times New Roman" w:cs="Times New Roman"/>
          <w:b w:val="0"/>
          <w:sz w:val="24"/>
          <w:szCs w:val="24"/>
          <w:u w:val="single"/>
        </w:rPr>
        <w:t>3</w:t>
      </w:r>
    </w:p>
    <w:p w14:paraId="53E009AD" w14:textId="1F9051EC" w:rsidR="00D45A2C" w:rsidRPr="005402A8" w:rsidRDefault="00D45A2C" w:rsidP="00D45A2C">
      <w:pPr>
        <w:pStyle w:val="Heading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 xml:space="preserve">The </w:t>
      </w:r>
      <w:r w:rsidR="0007792B">
        <w:rPr>
          <w:rFonts w:ascii="Times New Roman" w:hAnsi="Times New Roman" w:cs="Times New Roman"/>
          <w:b w:val="0"/>
          <w:sz w:val="24"/>
          <w:szCs w:val="24"/>
        </w:rPr>
        <w:t xml:space="preserve">WP3 </w:t>
      </w:r>
      <w:r w:rsidRPr="005402A8">
        <w:rPr>
          <w:rFonts w:ascii="Times New Roman" w:hAnsi="Times New Roman" w:cs="Times New Roman"/>
          <w:b w:val="0"/>
          <w:sz w:val="24"/>
          <w:szCs w:val="24"/>
        </w:rPr>
        <w:t xml:space="preserve">work involved the three work packages’ tasks. Within T3.1, the secondee focused on the definition of a language to support the development of CRSA models and CRST programmes, through the following steps: </w:t>
      </w:r>
    </w:p>
    <w:p w14:paraId="54E00983" w14:textId="77777777" w:rsidR="00D45A2C" w:rsidRPr="005402A8" w:rsidRDefault="00D45A2C" w:rsidP="00037970">
      <w:pPr>
        <w:pStyle w:val="Heading1"/>
        <w:numPr>
          <w:ilvl w:val="0"/>
          <w:numId w:val="15"/>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 xml:space="preserve">Language definition to support the development of CRSA models </w:t>
      </w:r>
    </w:p>
    <w:p w14:paraId="31D9D45C" w14:textId="77777777" w:rsidR="00D45A2C" w:rsidRPr="005402A8" w:rsidRDefault="00D45A2C" w:rsidP="00037970">
      <w:pPr>
        <w:pStyle w:val="Heading1"/>
        <w:numPr>
          <w:ilvl w:val="0"/>
          <w:numId w:val="15"/>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 xml:space="preserve">Language definition to support the development of CRSA-driven CRST programmes </w:t>
      </w:r>
    </w:p>
    <w:p w14:paraId="0CB4AB3C" w14:textId="77777777" w:rsidR="00D45A2C" w:rsidRPr="005402A8" w:rsidRDefault="00D45A2C" w:rsidP="00D45A2C">
      <w:pPr>
        <w:pStyle w:val="Heading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The task receive</w:t>
      </w:r>
      <w:r>
        <w:rPr>
          <w:rFonts w:ascii="Times New Roman" w:hAnsi="Times New Roman" w:cs="Times New Roman"/>
          <w:b w:val="0"/>
          <w:sz w:val="24"/>
          <w:szCs w:val="24"/>
        </w:rPr>
        <w:t>s</w:t>
      </w:r>
      <w:r w:rsidRPr="005402A8">
        <w:rPr>
          <w:rFonts w:ascii="Times New Roman" w:hAnsi="Times New Roman" w:cs="Times New Roman"/>
          <w:b w:val="0"/>
          <w:sz w:val="24"/>
          <w:szCs w:val="24"/>
        </w:rPr>
        <w:t xml:space="preserve"> inputs from previous research experience (like the work done in H2020 project CUMULUS), from the project requirements collected in WP2, and </w:t>
      </w:r>
      <w:proofErr w:type="spellStart"/>
      <w:r w:rsidRPr="005402A8">
        <w:rPr>
          <w:rFonts w:ascii="Times New Roman" w:hAnsi="Times New Roman" w:cs="Times New Roman"/>
          <w:b w:val="0"/>
          <w:sz w:val="24"/>
          <w:szCs w:val="24"/>
        </w:rPr>
        <w:t>analyzing</w:t>
      </w:r>
      <w:proofErr w:type="spellEnd"/>
      <w:r w:rsidRPr="005402A8">
        <w:rPr>
          <w:rFonts w:ascii="Times New Roman" w:hAnsi="Times New Roman" w:cs="Times New Roman"/>
          <w:b w:val="0"/>
          <w:sz w:val="24"/>
          <w:szCs w:val="24"/>
        </w:rPr>
        <w:t xml:space="preserve"> existing security standards like MITRE’s ATT&amp;CK and STRIDE.  </w:t>
      </w:r>
    </w:p>
    <w:p w14:paraId="0A19E029" w14:textId="77777777" w:rsidR="00D45A2C" w:rsidRPr="005402A8" w:rsidRDefault="00D45A2C" w:rsidP="00D45A2C">
      <w:pPr>
        <w:pStyle w:val="Heading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 xml:space="preserve">Within T3.2, the secondees started studying the development of CRSA models for both pilots, and, consequently, on the development of CRSA-driven CRST programmes. This task will exploit the work done in T3.2 and will provide output to WP3, WP4, and WP5 that extensively use CRSA models and CRST programmes. </w:t>
      </w:r>
    </w:p>
    <w:p w14:paraId="1DB943B0" w14:textId="4C0A3542" w:rsidR="00D45A2C" w:rsidRPr="005402A8" w:rsidRDefault="00D45A2C" w:rsidP="00D45A2C">
      <w:pPr>
        <w:pStyle w:val="Heading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 xml:space="preserve">Furthermore, T3.3 focused on the development of means to enable basic forms of analysis and determine the impact that certain changes in specific parts of the CRSA model will have on other parts of the CRSA model and means to support completeness and consistency checks of the entire specification of the CRSA models/programmes when changes occur in their components. The task will receive inputs from the other tasks, and providing outputs to WP3, WP4, and WP5. Finally, T3.4 worked on the initial specification of the hybrid cyber security risk analysis models to support different types of hybrid approaches for various security assessments. It takes input from T3.1 about the language to support the development of the models, and T3.2 for the specification of CRSA models and CRST programmes to investigate the soundness of the hybrid models. Outputs will be provided to all technical WPs. </w:t>
      </w:r>
      <w:r w:rsidR="0007792B">
        <w:rPr>
          <w:rFonts w:ascii="Times New Roman" w:hAnsi="Times New Roman" w:cs="Times New Roman"/>
          <w:b w:val="0"/>
          <w:sz w:val="24"/>
          <w:szCs w:val="24"/>
        </w:rPr>
        <w:t xml:space="preserve">The task </w:t>
      </w:r>
      <w:proofErr w:type="gramStart"/>
      <w:r w:rsidR="0019377B">
        <w:rPr>
          <w:rFonts w:ascii="Times New Roman" w:hAnsi="Times New Roman" w:cs="Times New Roman"/>
          <w:b w:val="0"/>
          <w:sz w:val="24"/>
          <w:szCs w:val="24"/>
        </w:rPr>
        <w:t>overcome</w:t>
      </w:r>
      <w:proofErr w:type="gramEnd"/>
      <w:r w:rsidR="0019377B">
        <w:rPr>
          <w:rFonts w:ascii="Times New Roman" w:hAnsi="Times New Roman" w:cs="Times New Roman"/>
          <w:b w:val="0"/>
          <w:sz w:val="24"/>
          <w:szCs w:val="24"/>
        </w:rPr>
        <w:t xml:space="preserve"> also the important work of </w:t>
      </w:r>
      <w:r w:rsidR="0032496D">
        <w:rPr>
          <w:rFonts w:ascii="Times New Roman" w:hAnsi="Times New Roman" w:cs="Times New Roman"/>
          <w:b w:val="0"/>
          <w:sz w:val="24"/>
          <w:szCs w:val="24"/>
        </w:rPr>
        <w:t>preparing</w:t>
      </w:r>
      <w:r w:rsidR="0019377B">
        <w:rPr>
          <w:rFonts w:ascii="Times New Roman" w:hAnsi="Times New Roman" w:cs="Times New Roman"/>
          <w:b w:val="0"/>
          <w:sz w:val="24"/>
          <w:szCs w:val="24"/>
        </w:rPr>
        <w:t xml:space="preserve"> the actual CRSA and CRST models and apply them to the final KYPO environment</w:t>
      </w:r>
      <w:r w:rsidR="0032496D">
        <w:rPr>
          <w:rFonts w:ascii="Times New Roman" w:hAnsi="Times New Roman" w:cs="Times New Roman"/>
          <w:b w:val="0"/>
          <w:sz w:val="24"/>
          <w:szCs w:val="24"/>
        </w:rPr>
        <w:t>, ready to be administered to trainees.</w:t>
      </w:r>
    </w:p>
    <w:p w14:paraId="676672A7" w14:textId="77777777" w:rsidR="00D45A2C" w:rsidRPr="004A10F4" w:rsidRDefault="00D45A2C" w:rsidP="00D45A2C">
      <w:pPr>
        <w:pStyle w:val="Heading1"/>
        <w:numPr>
          <w:ilvl w:val="0"/>
          <w:numId w:val="0"/>
        </w:numPr>
        <w:spacing w:before="0" w:after="200"/>
        <w:ind w:left="360"/>
        <w:rPr>
          <w:rFonts w:ascii="Times New Roman" w:hAnsi="Times New Roman" w:cs="Times New Roman"/>
          <w:sz w:val="24"/>
          <w:szCs w:val="24"/>
        </w:rPr>
      </w:pPr>
      <w:r w:rsidRPr="004A10F4">
        <w:rPr>
          <w:rFonts w:ascii="Times New Roman" w:hAnsi="Times New Roman" w:cs="Times New Roman"/>
          <w:sz w:val="24"/>
          <w:szCs w:val="24"/>
        </w:rPr>
        <w:t>Submitted Deliverables</w:t>
      </w:r>
    </w:p>
    <w:p w14:paraId="06543120" w14:textId="6F4ACC55" w:rsidR="001675FC" w:rsidRPr="00544D0A" w:rsidRDefault="001675FC" w:rsidP="00037970">
      <w:pPr>
        <w:pStyle w:val="ListParagraph"/>
        <w:numPr>
          <w:ilvl w:val="0"/>
          <w:numId w:val="13"/>
        </w:numPr>
        <w:jc w:val="both"/>
        <w:rPr>
          <w:rFonts w:ascii="Times New Roman" w:eastAsia="Times New Roman" w:hAnsi="Times New Roman" w:cs="Times New Roman"/>
          <w:sz w:val="24"/>
          <w:szCs w:val="24"/>
        </w:rPr>
      </w:pPr>
      <w:r w:rsidRPr="00544D0A">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3</w:t>
      </w:r>
      <w:r w:rsidRPr="00544D0A">
        <w:rPr>
          <w:rFonts w:ascii="Times New Roman" w:eastAsia="Times New Roman" w:hAnsi="Times New Roman" w:cs="Times New Roman"/>
          <w:b/>
          <w:bCs/>
          <w:sz w:val="24"/>
          <w:szCs w:val="24"/>
        </w:rPr>
        <w:t>.1. “</w:t>
      </w:r>
      <w:r w:rsidR="00092104" w:rsidRPr="00092104">
        <w:rPr>
          <w:rFonts w:ascii="Times New Roman" w:eastAsia="Times New Roman" w:hAnsi="Times New Roman" w:cs="Times New Roman"/>
          <w:b/>
          <w:bCs/>
          <w:sz w:val="24"/>
          <w:szCs w:val="24"/>
        </w:rPr>
        <w:t>CRSA Models and CRSA-driven Cyber Range programme specification language</w:t>
      </w:r>
      <w:r w:rsidRPr="00544D0A">
        <w:rPr>
          <w:rFonts w:ascii="Times New Roman" w:eastAsia="Times New Roman" w:hAnsi="Times New Roman" w:cs="Times New Roman"/>
          <w:b/>
          <w:bCs/>
          <w:sz w:val="24"/>
          <w:szCs w:val="24"/>
        </w:rPr>
        <w:t>” -</w:t>
      </w:r>
      <w:r w:rsidRPr="00544D0A">
        <w:rPr>
          <w:rFonts w:ascii="Times New Roman" w:eastAsia="Times New Roman" w:hAnsi="Times New Roman" w:cs="Times New Roman"/>
          <w:sz w:val="24"/>
          <w:szCs w:val="24"/>
        </w:rPr>
        <w:t xml:space="preserve"> Submitted on </w:t>
      </w:r>
      <w:r w:rsidR="00092104">
        <w:rPr>
          <w:rFonts w:ascii="Times New Roman" w:eastAsia="Times New Roman" w:hAnsi="Times New Roman" w:cs="Times New Roman"/>
          <w:sz w:val="24"/>
          <w:szCs w:val="24"/>
        </w:rPr>
        <w:t>31/05/2024</w:t>
      </w:r>
      <w:r w:rsidRPr="00544D0A">
        <w:rPr>
          <w:rFonts w:ascii="Times New Roman" w:eastAsia="Times New Roman" w:hAnsi="Times New Roman" w:cs="Times New Roman"/>
          <w:sz w:val="24"/>
          <w:szCs w:val="24"/>
        </w:rPr>
        <w:t>.</w:t>
      </w:r>
    </w:p>
    <w:p w14:paraId="66ED438F" w14:textId="1AAE3348" w:rsidR="001675FC" w:rsidRPr="00544D0A" w:rsidRDefault="001675FC" w:rsidP="00037970">
      <w:pPr>
        <w:pStyle w:val="ListParagraph"/>
        <w:numPr>
          <w:ilvl w:val="0"/>
          <w:numId w:val="13"/>
        </w:numPr>
        <w:jc w:val="both"/>
        <w:rPr>
          <w:rFonts w:ascii="Times New Roman" w:eastAsia="Times New Roman" w:hAnsi="Times New Roman" w:cs="Times New Roman"/>
          <w:sz w:val="24"/>
          <w:szCs w:val="24"/>
        </w:rPr>
      </w:pPr>
      <w:r w:rsidRPr="00544D0A">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3</w:t>
      </w:r>
      <w:r w:rsidRPr="00544D0A">
        <w:rPr>
          <w:rFonts w:ascii="Times New Roman" w:eastAsia="Times New Roman" w:hAnsi="Times New Roman" w:cs="Times New Roman"/>
          <w:b/>
          <w:bCs/>
          <w:sz w:val="24"/>
          <w:szCs w:val="24"/>
        </w:rPr>
        <w:t>.2. “</w:t>
      </w:r>
      <w:r w:rsidR="00424ED4" w:rsidRPr="00424ED4">
        <w:rPr>
          <w:rFonts w:ascii="Times New Roman" w:eastAsia="Times New Roman" w:hAnsi="Times New Roman" w:cs="Times New Roman"/>
          <w:b/>
          <w:bCs/>
          <w:sz w:val="24"/>
          <w:szCs w:val="24"/>
        </w:rPr>
        <w:t>AERAS Models and CRSA-driven Cyber Range programme V1</w:t>
      </w:r>
      <w:r w:rsidRPr="00544D0A">
        <w:rPr>
          <w:rFonts w:ascii="Times New Roman" w:eastAsia="Times New Roman" w:hAnsi="Times New Roman" w:cs="Times New Roman"/>
          <w:b/>
          <w:bCs/>
          <w:sz w:val="24"/>
          <w:szCs w:val="24"/>
        </w:rPr>
        <w:t xml:space="preserve">” - </w:t>
      </w:r>
      <w:r w:rsidRPr="00544D0A">
        <w:rPr>
          <w:rFonts w:ascii="Times New Roman" w:eastAsia="Times New Roman" w:hAnsi="Times New Roman" w:cs="Times New Roman"/>
          <w:sz w:val="24"/>
          <w:szCs w:val="24"/>
        </w:rPr>
        <w:t xml:space="preserve">Submitted on </w:t>
      </w:r>
      <w:r w:rsidR="00424ED4">
        <w:rPr>
          <w:rFonts w:ascii="Times New Roman" w:eastAsia="Times New Roman" w:hAnsi="Times New Roman" w:cs="Times New Roman"/>
          <w:sz w:val="24"/>
          <w:szCs w:val="24"/>
        </w:rPr>
        <w:t>15/01/2025</w:t>
      </w:r>
      <w:r w:rsidRPr="00544D0A">
        <w:rPr>
          <w:rFonts w:ascii="Times New Roman" w:eastAsia="Times New Roman" w:hAnsi="Times New Roman" w:cs="Times New Roman"/>
          <w:sz w:val="24"/>
          <w:szCs w:val="24"/>
        </w:rPr>
        <w:t>.</w:t>
      </w:r>
    </w:p>
    <w:p w14:paraId="3745A1DC" w14:textId="277B7C85" w:rsidR="001675FC" w:rsidRPr="00134720" w:rsidRDefault="001675FC" w:rsidP="00037970">
      <w:pPr>
        <w:pStyle w:val="ListParagraph"/>
        <w:numPr>
          <w:ilvl w:val="0"/>
          <w:numId w:val="13"/>
        </w:numPr>
        <w:jc w:val="both"/>
        <w:rPr>
          <w:rFonts w:ascii="Times New Roman" w:eastAsia="Times New Roman" w:hAnsi="Times New Roman" w:cs="Times New Roman"/>
          <w:b/>
          <w:bCs/>
          <w:sz w:val="24"/>
          <w:szCs w:val="24"/>
        </w:rPr>
      </w:pPr>
      <w:r w:rsidRPr="00134720">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3</w:t>
      </w:r>
      <w:r w:rsidRPr="00134720">
        <w:rPr>
          <w:rFonts w:ascii="Times New Roman" w:eastAsia="Times New Roman" w:hAnsi="Times New Roman" w:cs="Times New Roman"/>
          <w:b/>
          <w:bCs/>
          <w:sz w:val="24"/>
          <w:szCs w:val="24"/>
        </w:rPr>
        <w:t>.3 “</w:t>
      </w:r>
      <w:r w:rsidR="00424ED4" w:rsidRPr="00424ED4">
        <w:rPr>
          <w:rFonts w:ascii="Times New Roman" w:eastAsia="Times New Roman" w:hAnsi="Times New Roman" w:cs="Times New Roman"/>
          <w:b/>
          <w:bCs/>
          <w:sz w:val="24"/>
          <w:szCs w:val="24"/>
        </w:rPr>
        <w:t>AERAS Models and CRSA-driven Cyber Range programme V2</w:t>
      </w:r>
      <w:r w:rsidRPr="00134720">
        <w:rPr>
          <w:rFonts w:ascii="Times New Roman" w:eastAsia="Times New Roman" w:hAnsi="Times New Roman" w:cs="Times New Roman"/>
          <w:b/>
          <w:bCs/>
          <w:sz w:val="24"/>
          <w:szCs w:val="24"/>
        </w:rPr>
        <w:t xml:space="preserve">” – </w:t>
      </w:r>
      <w:r w:rsidRPr="00424ED4">
        <w:rPr>
          <w:rFonts w:ascii="Times New Roman" w:eastAsia="Times New Roman" w:hAnsi="Times New Roman" w:cs="Times New Roman"/>
          <w:sz w:val="24"/>
          <w:szCs w:val="24"/>
        </w:rPr>
        <w:t>Submitted on 31/05/202</w:t>
      </w:r>
      <w:r w:rsidR="00424ED4">
        <w:rPr>
          <w:rFonts w:ascii="Times New Roman" w:eastAsia="Times New Roman" w:hAnsi="Times New Roman" w:cs="Times New Roman"/>
          <w:sz w:val="24"/>
          <w:szCs w:val="24"/>
        </w:rPr>
        <w:t>5</w:t>
      </w:r>
    </w:p>
    <w:p w14:paraId="7B25DC12" w14:textId="77777777" w:rsidR="00D45A2C" w:rsidRDefault="00D45A2C" w:rsidP="00D45A2C">
      <w:pPr>
        <w:pStyle w:val="Heading1"/>
        <w:numPr>
          <w:ilvl w:val="0"/>
          <w:numId w:val="0"/>
        </w:numPr>
        <w:spacing w:before="0" w:after="200"/>
        <w:ind w:left="360"/>
        <w:rPr>
          <w:rFonts w:ascii="Times New Roman" w:hAnsi="Times New Roman" w:cs="Times New Roman"/>
          <w:sz w:val="24"/>
          <w:szCs w:val="24"/>
        </w:rPr>
      </w:pPr>
      <w:r w:rsidRPr="565F8F6F">
        <w:rPr>
          <w:rFonts w:ascii="Times New Roman" w:hAnsi="Times New Roman" w:cs="Times New Roman"/>
          <w:sz w:val="24"/>
          <w:szCs w:val="24"/>
        </w:rPr>
        <w:lastRenderedPageBreak/>
        <w:t>Contributing Secondments</w:t>
      </w:r>
    </w:p>
    <w:p w14:paraId="2174850C" w14:textId="3360EE12" w:rsidR="00576F53" w:rsidRDefault="00011A39" w:rsidP="00037970">
      <w:pPr>
        <w:pStyle w:val="ListParagraph"/>
        <w:numPr>
          <w:ilvl w:val="0"/>
          <w:numId w:val="16"/>
        </w:numPr>
        <w:rPr>
          <w:rFonts w:ascii="Times New Roman" w:eastAsia="Times New Roman" w:hAnsi="Times New Roman" w:cs="Times New Roman"/>
          <w:sz w:val="24"/>
          <w:szCs w:val="24"/>
          <w:lang w:eastAsia="en-GB"/>
        </w:rPr>
      </w:pPr>
      <w:r w:rsidRPr="00011A39">
        <w:rPr>
          <w:rFonts w:ascii="Times New Roman" w:eastAsia="Times New Roman" w:hAnsi="Times New Roman" w:cs="Times New Roman"/>
          <w:b/>
          <w:bCs/>
          <w:sz w:val="24"/>
          <w:szCs w:val="24"/>
          <w:lang w:eastAsia="en-GB"/>
        </w:rPr>
        <w:t xml:space="preserve">Dimitrios Plachouris </w:t>
      </w:r>
      <w:r w:rsidR="00576F53" w:rsidRPr="374ABBDC">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UPAT</w:t>
      </w:r>
      <w:r w:rsidR="00576F53" w:rsidRPr="374ABBDC">
        <w:rPr>
          <w:rFonts w:ascii="Times New Roman" w:eastAsia="Times New Roman" w:hAnsi="Times New Roman" w:cs="Times New Roman"/>
          <w:b/>
          <w:bCs/>
          <w:sz w:val="24"/>
          <w:szCs w:val="24"/>
          <w:lang w:eastAsia="en-GB"/>
        </w:rPr>
        <w:t xml:space="preserve">) - </w:t>
      </w:r>
      <w:r w:rsidR="00636C0B">
        <w:rPr>
          <w:rFonts w:ascii="Times New Roman" w:eastAsia="Times New Roman" w:hAnsi="Times New Roman" w:cs="Times New Roman"/>
          <w:b/>
          <w:bCs/>
          <w:sz w:val="24"/>
          <w:szCs w:val="24"/>
          <w:lang w:eastAsia="en-GB"/>
        </w:rPr>
        <w:t>22</w:t>
      </w:r>
      <w:r w:rsidR="00576F53" w:rsidRPr="374ABBDC">
        <w:rPr>
          <w:rFonts w:ascii="Times New Roman" w:eastAsia="Times New Roman" w:hAnsi="Times New Roman" w:cs="Times New Roman"/>
          <w:b/>
          <w:bCs/>
          <w:sz w:val="24"/>
          <w:szCs w:val="24"/>
          <w:lang w:eastAsia="en-GB"/>
        </w:rPr>
        <w:t>/0</w:t>
      </w:r>
      <w:r w:rsidR="00636C0B">
        <w:rPr>
          <w:rFonts w:ascii="Times New Roman" w:eastAsia="Times New Roman" w:hAnsi="Times New Roman" w:cs="Times New Roman"/>
          <w:b/>
          <w:bCs/>
          <w:sz w:val="24"/>
          <w:szCs w:val="24"/>
          <w:lang w:eastAsia="en-GB"/>
        </w:rPr>
        <w:t>1</w:t>
      </w:r>
      <w:r w:rsidR="00576F53" w:rsidRPr="374ABBDC">
        <w:rPr>
          <w:rFonts w:ascii="Times New Roman" w:eastAsia="Times New Roman" w:hAnsi="Times New Roman" w:cs="Times New Roman"/>
          <w:b/>
          <w:bCs/>
          <w:sz w:val="24"/>
          <w:szCs w:val="24"/>
          <w:lang w:eastAsia="en-GB"/>
        </w:rPr>
        <w:t>/202</w:t>
      </w:r>
      <w:r w:rsidR="00636C0B">
        <w:rPr>
          <w:rFonts w:ascii="Times New Roman" w:eastAsia="Times New Roman" w:hAnsi="Times New Roman" w:cs="Times New Roman"/>
          <w:b/>
          <w:bCs/>
          <w:sz w:val="24"/>
          <w:szCs w:val="24"/>
          <w:lang w:eastAsia="en-GB"/>
        </w:rPr>
        <w:t>3</w:t>
      </w:r>
      <w:r w:rsidR="00576F53" w:rsidRPr="374ABBDC">
        <w:rPr>
          <w:rFonts w:ascii="Times New Roman" w:eastAsia="Times New Roman" w:hAnsi="Times New Roman" w:cs="Times New Roman"/>
          <w:b/>
          <w:bCs/>
          <w:sz w:val="24"/>
          <w:szCs w:val="24"/>
          <w:lang w:eastAsia="en-GB"/>
        </w:rPr>
        <w:t xml:space="preserve"> - </w:t>
      </w:r>
      <w:r w:rsidR="00636C0B">
        <w:rPr>
          <w:rFonts w:ascii="Times New Roman" w:eastAsia="Times New Roman" w:hAnsi="Times New Roman" w:cs="Times New Roman"/>
          <w:b/>
          <w:bCs/>
          <w:sz w:val="24"/>
          <w:szCs w:val="24"/>
          <w:lang w:eastAsia="en-GB"/>
        </w:rPr>
        <w:t>22</w:t>
      </w:r>
      <w:r w:rsidR="00576F53" w:rsidRPr="374ABBDC">
        <w:rPr>
          <w:rFonts w:ascii="Times New Roman" w:eastAsia="Times New Roman" w:hAnsi="Times New Roman" w:cs="Times New Roman"/>
          <w:b/>
          <w:bCs/>
          <w:sz w:val="24"/>
          <w:szCs w:val="24"/>
          <w:lang w:eastAsia="en-GB"/>
        </w:rPr>
        <w:t>/08/202</w:t>
      </w:r>
      <w:r w:rsidR="00636C0B">
        <w:rPr>
          <w:rFonts w:ascii="Times New Roman" w:eastAsia="Times New Roman" w:hAnsi="Times New Roman" w:cs="Times New Roman"/>
          <w:b/>
          <w:bCs/>
          <w:sz w:val="24"/>
          <w:szCs w:val="24"/>
          <w:lang w:eastAsia="en-GB"/>
        </w:rPr>
        <w:t>3</w:t>
      </w:r>
      <w:r w:rsidR="00576F53" w:rsidRPr="374ABBDC">
        <w:rPr>
          <w:rFonts w:ascii="Times New Roman" w:eastAsia="Times New Roman" w:hAnsi="Times New Roman" w:cs="Times New Roman"/>
          <w:b/>
          <w:bCs/>
          <w:sz w:val="24"/>
          <w:szCs w:val="24"/>
          <w:lang w:eastAsia="en-GB"/>
        </w:rPr>
        <w:t xml:space="preserve"> </w:t>
      </w:r>
      <w:r w:rsidR="00BF0563">
        <w:rPr>
          <w:rFonts w:ascii="Times New Roman" w:eastAsia="Times New Roman" w:hAnsi="Times New Roman" w:cs="Times New Roman"/>
          <w:b/>
          <w:bCs/>
          <w:sz w:val="24"/>
          <w:szCs w:val="24"/>
          <w:lang w:eastAsia="en-GB"/>
        </w:rPr>
        <w:t>–</w:t>
      </w:r>
      <w:r w:rsidR="00636C0B">
        <w:rPr>
          <w:rFonts w:ascii="Times New Roman" w:eastAsia="Times New Roman" w:hAnsi="Times New Roman" w:cs="Times New Roman"/>
          <w:b/>
          <w:bCs/>
          <w:sz w:val="24"/>
          <w:szCs w:val="24"/>
          <w:lang w:eastAsia="en-GB"/>
        </w:rPr>
        <w:t xml:space="preserve"> to</w:t>
      </w:r>
      <w:r w:rsidR="00576F53" w:rsidRPr="374ABBDC">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AEGIS</w:t>
      </w:r>
      <w:r w:rsidR="00BF0563">
        <w:rPr>
          <w:rFonts w:ascii="Times New Roman" w:eastAsia="Times New Roman" w:hAnsi="Times New Roman" w:cs="Times New Roman"/>
          <w:b/>
          <w:bCs/>
          <w:sz w:val="24"/>
          <w:szCs w:val="24"/>
          <w:lang w:eastAsia="en-GB"/>
        </w:rPr>
        <w:t xml:space="preserve">, </w:t>
      </w:r>
      <w:r w:rsidR="006C1158">
        <w:rPr>
          <w:rFonts w:ascii="Times New Roman" w:eastAsia="Times New Roman" w:hAnsi="Times New Roman" w:cs="Times New Roman"/>
          <w:b/>
          <w:bCs/>
          <w:sz w:val="24"/>
          <w:szCs w:val="24"/>
          <w:lang w:eastAsia="en-GB"/>
        </w:rPr>
        <w:t>Braunschweig</w:t>
      </w:r>
      <w:r w:rsidR="00236CAB">
        <w:rPr>
          <w:rFonts w:ascii="Times New Roman" w:eastAsia="Times New Roman" w:hAnsi="Times New Roman" w:cs="Times New Roman"/>
          <w:b/>
          <w:bCs/>
          <w:sz w:val="24"/>
          <w:szCs w:val="24"/>
          <w:lang w:eastAsia="en-GB"/>
        </w:rPr>
        <w:t>, Germany</w:t>
      </w:r>
      <w:r w:rsidR="00576F53" w:rsidRPr="374ABBDC">
        <w:rPr>
          <w:rFonts w:ascii="Times New Roman" w:eastAsia="Times New Roman" w:hAnsi="Times New Roman" w:cs="Times New Roman"/>
          <w:sz w:val="24"/>
          <w:szCs w:val="24"/>
          <w:lang w:eastAsia="en-GB"/>
        </w:rPr>
        <w:t xml:space="preserve"> – </w:t>
      </w:r>
      <w:r w:rsidR="00636C0B">
        <w:rPr>
          <w:rFonts w:ascii="Times New Roman" w:eastAsia="Times New Roman" w:hAnsi="Times New Roman" w:cs="Times New Roman"/>
          <w:sz w:val="24"/>
          <w:szCs w:val="24"/>
          <w:lang w:eastAsia="en-GB"/>
        </w:rPr>
        <w:t>2.7</w:t>
      </w:r>
      <w:r w:rsidR="00576F53" w:rsidRPr="374ABBDC">
        <w:rPr>
          <w:rFonts w:ascii="Times New Roman" w:eastAsia="Times New Roman" w:hAnsi="Times New Roman" w:cs="Times New Roman"/>
          <w:sz w:val="24"/>
          <w:szCs w:val="24"/>
          <w:lang w:eastAsia="en-GB"/>
        </w:rPr>
        <w:t xml:space="preserve"> PM - </w:t>
      </w:r>
      <w:r w:rsidR="009353F0" w:rsidRPr="009353F0">
        <w:rPr>
          <w:rFonts w:ascii="Times New Roman" w:eastAsia="Times New Roman" w:hAnsi="Times New Roman" w:cs="Times New Roman"/>
          <w:sz w:val="24"/>
          <w:szCs w:val="24"/>
          <w:lang w:eastAsia="en-GB"/>
        </w:rPr>
        <w:t>Task 3.1, 3.2, 3.3 and 3.4. CRSA language definition and tool support</w:t>
      </w:r>
    </w:p>
    <w:p w14:paraId="45D7392B" w14:textId="7934472B" w:rsidR="0088240B" w:rsidRPr="00C17D90" w:rsidRDefault="003C154B" w:rsidP="00037970">
      <w:pPr>
        <w:pStyle w:val="ListParagraph"/>
        <w:numPr>
          <w:ilvl w:val="0"/>
          <w:numId w:val="16"/>
        </w:numPr>
        <w:rPr>
          <w:rFonts w:ascii="Times New Roman" w:eastAsia="Times New Roman" w:hAnsi="Times New Roman" w:cs="Times New Roman"/>
          <w:sz w:val="24"/>
          <w:szCs w:val="24"/>
          <w:lang w:val="en-US" w:eastAsia="en-GB"/>
        </w:rPr>
      </w:pPr>
      <w:r w:rsidRPr="007068CE">
        <w:rPr>
          <w:rFonts w:ascii="Times New Roman" w:eastAsia="Times New Roman" w:hAnsi="Times New Roman" w:cs="Times New Roman"/>
          <w:b/>
          <w:bCs/>
          <w:sz w:val="24"/>
          <w:szCs w:val="24"/>
          <w:lang w:val="en-US" w:eastAsia="en-GB"/>
        </w:rPr>
        <w:t xml:space="preserve">Konstantinos </w:t>
      </w:r>
      <w:proofErr w:type="spellStart"/>
      <w:r w:rsidRPr="007068CE">
        <w:rPr>
          <w:rFonts w:ascii="Times New Roman" w:eastAsia="Times New Roman" w:hAnsi="Times New Roman" w:cs="Times New Roman"/>
          <w:b/>
          <w:bCs/>
          <w:sz w:val="24"/>
          <w:szCs w:val="24"/>
          <w:lang w:val="en-US" w:eastAsia="en-GB"/>
        </w:rPr>
        <w:t>Panousis</w:t>
      </w:r>
      <w:proofErr w:type="spellEnd"/>
      <w:r w:rsidRPr="007068CE">
        <w:rPr>
          <w:rFonts w:ascii="Times New Roman" w:eastAsia="Times New Roman" w:hAnsi="Times New Roman" w:cs="Times New Roman"/>
          <w:b/>
          <w:bCs/>
          <w:sz w:val="24"/>
          <w:szCs w:val="24"/>
          <w:lang w:val="en-US" w:eastAsia="en-GB"/>
        </w:rPr>
        <w:t xml:space="preserve"> (EAIN) – 26/02/2024 – 25/02/2024 – to PAGNI, Heraklion, Greece</w:t>
      </w:r>
      <w:r w:rsidRPr="007068CE">
        <w:rPr>
          <w:rFonts w:ascii="Times New Roman" w:eastAsia="Times New Roman" w:hAnsi="Times New Roman" w:cs="Times New Roman"/>
          <w:sz w:val="24"/>
          <w:szCs w:val="24"/>
          <w:lang w:val="en-US" w:eastAsia="en-GB"/>
        </w:rPr>
        <w:t xml:space="preserve"> </w:t>
      </w:r>
      <w:r w:rsidR="007068CE" w:rsidRPr="007068CE">
        <w:rPr>
          <w:rFonts w:ascii="Times New Roman" w:eastAsia="Times New Roman" w:hAnsi="Times New Roman" w:cs="Times New Roman"/>
          <w:sz w:val="24"/>
          <w:szCs w:val="24"/>
          <w:lang w:val="en-US" w:eastAsia="en-GB"/>
        </w:rPr>
        <w:t>–</w:t>
      </w:r>
      <w:r w:rsidRPr="007068CE">
        <w:rPr>
          <w:rFonts w:ascii="Times New Roman" w:eastAsia="Times New Roman" w:hAnsi="Times New Roman" w:cs="Times New Roman"/>
          <w:sz w:val="24"/>
          <w:szCs w:val="24"/>
          <w:lang w:val="en-US" w:eastAsia="en-GB"/>
        </w:rPr>
        <w:t xml:space="preserve"> </w:t>
      </w:r>
      <w:r w:rsidR="007068CE" w:rsidRPr="007068CE">
        <w:rPr>
          <w:rFonts w:ascii="Times New Roman" w:eastAsia="Times New Roman" w:hAnsi="Times New Roman" w:cs="Times New Roman"/>
          <w:sz w:val="24"/>
          <w:szCs w:val="24"/>
          <w:lang w:val="en-US" w:eastAsia="en-GB"/>
        </w:rPr>
        <w:t xml:space="preserve">12PM - </w:t>
      </w:r>
      <w:r w:rsidR="007068CE" w:rsidRPr="009353F0">
        <w:rPr>
          <w:rFonts w:ascii="Times New Roman" w:eastAsia="Times New Roman" w:hAnsi="Times New Roman" w:cs="Times New Roman"/>
          <w:sz w:val="24"/>
          <w:szCs w:val="24"/>
          <w:lang w:eastAsia="en-GB"/>
        </w:rPr>
        <w:t>Task 3.1, 3.2, 3.3 and 3.4. CRSA language definition and tool support</w:t>
      </w:r>
      <w:r w:rsidR="007068CE">
        <w:rPr>
          <w:rFonts w:ascii="Times New Roman" w:eastAsia="Times New Roman" w:hAnsi="Times New Roman" w:cs="Times New Roman"/>
          <w:sz w:val="24"/>
          <w:szCs w:val="24"/>
          <w:lang w:eastAsia="en-GB"/>
        </w:rPr>
        <w:t>, definition of CRST models, population of models into final platform</w:t>
      </w:r>
      <w:r w:rsidR="00AD0C4F">
        <w:rPr>
          <w:rFonts w:ascii="Times New Roman" w:eastAsia="Times New Roman" w:hAnsi="Times New Roman" w:cs="Times New Roman"/>
          <w:sz w:val="24"/>
          <w:szCs w:val="24"/>
          <w:lang w:eastAsia="en-GB"/>
        </w:rPr>
        <w:t>. Worked on deliverable D3.2 and D3.3</w:t>
      </w:r>
    </w:p>
    <w:p w14:paraId="03CA0695" w14:textId="092D79A1" w:rsidR="0049761D" w:rsidRPr="00C17D90" w:rsidRDefault="00C17D90" w:rsidP="0049761D">
      <w:pPr>
        <w:pStyle w:val="ListParagraph"/>
        <w:numPr>
          <w:ilvl w:val="0"/>
          <w:numId w:val="16"/>
        </w:numPr>
        <w:rPr>
          <w:rFonts w:ascii="Times New Roman" w:eastAsia="Times New Roman" w:hAnsi="Times New Roman" w:cs="Times New Roman"/>
          <w:sz w:val="24"/>
          <w:szCs w:val="24"/>
          <w:lang w:val="en-US" w:eastAsia="en-GB"/>
        </w:rPr>
      </w:pPr>
      <w:r w:rsidRPr="0049761D">
        <w:rPr>
          <w:rFonts w:ascii="Times New Roman" w:eastAsia="Times New Roman" w:hAnsi="Times New Roman" w:cs="Times New Roman"/>
          <w:b/>
          <w:bCs/>
          <w:sz w:val="24"/>
          <w:szCs w:val="24"/>
          <w:lang w:val="en-US" w:eastAsia="en-GB"/>
        </w:rPr>
        <w:t xml:space="preserve">Angelos Afxentiou (EAIN) </w:t>
      </w:r>
      <w:r w:rsidR="002610D5" w:rsidRPr="0049761D">
        <w:rPr>
          <w:rFonts w:ascii="Times New Roman" w:eastAsia="Times New Roman" w:hAnsi="Times New Roman" w:cs="Times New Roman"/>
          <w:b/>
          <w:bCs/>
          <w:sz w:val="24"/>
          <w:szCs w:val="24"/>
          <w:lang w:val="en-US" w:eastAsia="en-GB"/>
        </w:rPr>
        <w:t>–</w:t>
      </w:r>
      <w:r w:rsidRPr="0049761D">
        <w:rPr>
          <w:rFonts w:ascii="Times New Roman" w:eastAsia="Times New Roman" w:hAnsi="Times New Roman" w:cs="Times New Roman"/>
          <w:b/>
          <w:bCs/>
          <w:sz w:val="24"/>
          <w:szCs w:val="24"/>
          <w:lang w:val="en-US" w:eastAsia="en-GB"/>
        </w:rPr>
        <w:t xml:space="preserve"> </w:t>
      </w:r>
      <w:r w:rsidR="002610D5" w:rsidRPr="0049761D">
        <w:rPr>
          <w:rFonts w:ascii="Times New Roman" w:eastAsia="Times New Roman" w:hAnsi="Times New Roman" w:cs="Times New Roman"/>
          <w:b/>
          <w:bCs/>
          <w:sz w:val="24"/>
          <w:szCs w:val="24"/>
          <w:lang w:val="en-US" w:eastAsia="en-GB"/>
        </w:rPr>
        <w:t>04/03/2024 – 02/07/2024 – to PAGNI, Heraklion, Greece</w:t>
      </w:r>
      <w:r w:rsidR="00037970" w:rsidRPr="0049761D">
        <w:rPr>
          <w:rFonts w:ascii="Times New Roman" w:eastAsia="Times New Roman" w:hAnsi="Times New Roman" w:cs="Times New Roman"/>
          <w:b/>
          <w:bCs/>
          <w:sz w:val="24"/>
          <w:szCs w:val="24"/>
          <w:lang w:val="en-US" w:eastAsia="en-GB"/>
        </w:rPr>
        <w:t xml:space="preserve"> </w:t>
      </w:r>
      <w:r w:rsidR="00037970" w:rsidRPr="0049761D">
        <w:rPr>
          <w:rFonts w:ascii="Times New Roman" w:eastAsia="Times New Roman" w:hAnsi="Times New Roman" w:cs="Times New Roman"/>
          <w:sz w:val="24"/>
          <w:szCs w:val="24"/>
          <w:lang w:val="en-US" w:eastAsia="en-GB"/>
        </w:rPr>
        <w:t>– 3.97PM</w:t>
      </w:r>
      <w:r w:rsidR="0049761D">
        <w:rPr>
          <w:rFonts w:ascii="Times New Roman" w:eastAsia="Times New Roman" w:hAnsi="Times New Roman" w:cs="Times New Roman"/>
          <w:sz w:val="24"/>
          <w:szCs w:val="24"/>
          <w:lang w:val="en-US" w:eastAsia="en-GB"/>
        </w:rPr>
        <w:t xml:space="preserve"> - </w:t>
      </w:r>
      <w:r w:rsidR="0049761D" w:rsidRPr="009353F0">
        <w:rPr>
          <w:rFonts w:ascii="Times New Roman" w:eastAsia="Times New Roman" w:hAnsi="Times New Roman" w:cs="Times New Roman"/>
          <w:sz w:val="24"/>
          <w:szCs w:val="24"/>
          <w:lang w:eastAsia="en-GB"/>
        </w:rPr>
        <w:t>Task 3.1, 3.2, 3.3 and 3.4. CRSA language definition and tool support</w:t>
      </w:r>
      <w:r w:rsidR="0049761D">
        <w:rPr>
          <w:rFonts w:ascii="Times New Roman" w:eastAsia="Times New Roman" w:hAnsi="Times New Roman" w:cs="Times New Roman"/>
          <w:sz w:val="24"/>
          <w:szCs w:val="24"/>
          <w:lang w:eastAsia="en-GB"/>
        </w:rPr>
        <w:t>, definition of CRST models, worked on D3.1 and D3.2</w:t>
      </w:r>
    </w:p>
    <w:p w14:paraId="2FAC6F28" w14:textId="134BA49D" w:rsidR="00C17D90" w:rsidRPr="005A72BB" w:rsidRDefault="005B567E" w:rsidP="00037970">
      <w:pPr>
        <w:pStyle w:val="ListParagraph"/>
        <w:numPr>
          <w:ilvl w:val="0"/>
          <w:numId w:val="16"/>
        </w:numPr>
        <w:rPr>
          <w:rFonts w:ascii="Times New Roman" w:eastAsia="Times New Roman" w:hAnsi="Times New Roman" w:cs="Times New Roman"/>
          <w:sz w:val="24"/>
          <w:szCs w:val="24"/>
          <w:lang w:val="en-US" w:eastAsia="en-GB"/>
        </w:rPr>
      </w:pPr>
      <w:r w:rsidRPr="005A72BB">
        <w:rPr>
          <w:rFonts w:ascii="Times New Roman" w:eastAsia="Times New Roman" w:hAnsi="Times New Roman" w:cs="Times New Roman"/>
          <w:b/>
          <w:bCs/>
          <w:sz w:val="24"/>
          <w:szCs w:val="24"/>
          <w:lang w:val="en-US" w:eastAsia="en-GB"/>
        </w:rPr>
        <w:t xml:space="preserve">Marinos Raimondou (EAIN) – 04/03/2024 – 04/06/2024 </w:t>
      </w:r>
      <w:r w:rsidR="00F852D0" w:rsidRPr="0049761D">
        <w:rPr>
          <w:rFonts w:ascii="Times New Roman" w:eastAsia="Times New Roman" w:hAnsi="Times New Roman" w:cs="Times New Roman"/>
          <w:b/>
          <w:bCs/>
          <w:sz w:val="24"/>
          <w:szCs w:val="24"/>
          <w:lang w:val="en-US" w:eastAsia="en-GB"/>
        </w:rPr>
        <w:t xml:space="preserve">– to </w:t>
      </w:r>
      <w:r w:rsidRPr="005A72BB">
        <w:rPr>
          <w:rFonts w:ascii="Times New Roman" w:eastAsia="Times New Roman" w:hAnsi="Times New Roman" w:cs="Times New Roman"/>
          <w:b/>
          <w:bCs/>
          <w:sz w:val="24"/>
          <w:szCs w:val="24"/>
          <w:lang w:val="en-US" w:eastAsia="en-GB"/>
        </w:rPr>
        <w:t>PAGNI, Heraklion, Greece</w:t>
      </w:r>
      <w:r w:rsidRPr="0049761D">
        <w:rPr>
          <w:rFonts w:ascii="Times New Roman" w:eastAsia="Times New Roman" w:hAnsi="Times New Roman" w:cs="Times New Roman"/>
          <w:b/>
          <w:bCs/>
          <w:sz w:val="24"/>
          <w:szCs w:val="24"/>
          <w:lang w:val="en-US" w:eastAsia="en-GB"/>
        </w:rPr>
        <w:t xml:space="preserve"> </w:t>
      </w:r>
      <w:r w:rsidRPr="0049761D">
        <w:rPr>
          <w:rFonts w:ascii="Times New Roman" w:eastAsia="Times New Roman" w:hAnsi="Times New Roman" w:cs="Times New Roman"/>
          <w:sz w:val="24"/>
          <w:szCs w:val="24"/>
          <w:lang w:val="en-US" w:eastAsia="en-GB"/>
        </w:rPr>
        <w:t>–</w:t>
      </w:r>
      <w:r w:rsidR="00151943">
        <w:rPr>
          <w:rFonts w:ascii="Times New Roman" w:eastAsia="Times New Roman" w:hAnsi="Times New Roman" w:cs="Times New Roman"/>
          <w:sz w:val="24"/>
          <w:szCs w:val="24"/>
          <w:lang w:val="en-US" w:eastAsia="en-GB"/>
        </w:rPr>
        <w:t xml:space="preserve"> 3.03PM - </w:t>
      </w:r>
      <w:r w:rsidR="00151943" w:rsidRPr="009353F0">
        <w:rPr>
          <w:rFonts w:ascii="Times New Roman" w:eastAsia="Times New Roman" w:hAnsi="Times New Roman" w:cs="Times New Roman"/>
          <w:sz w:val="24"/>
          <w:szCs w:val="24"/>
          <w:lang w:eastAsia="en-GB"/>
        </w:rPr>
        <w:t>Task 3.1, 3.2, 3.3 and 3.4. CRSA language definition and tool support</w:t>
      </w:r>
      <w:r w:rsidR="00151943">
        <w:rPr>
          <w:rFonts w:ascii="Times New Roman" w:eastAsia="Times New Roman" w:hAnsi="Times New Roman" w:cs="Times New Roman"/>
          <w:sz w:val="24"/>
          <w:szCs w:val="24"/>
          <w:lang w:eastAsia="en-GB"/>
        </w:rPr>
        <w:t>, definition of CRST models, worked on D3.1 and D3.2</w:t>
      </w:r>
    </w:p>
    <w:p w14:paraId="5331AE5E" w14:textId="3BA3BA3C" w:rsidR="005A72BB" w:rsidRPr="003D12FD" w:rsidRDefault="005A72BB" w:rsidP="00037970">
      <w:pPr>
        <w:pStyle w:val="ListParagraph"/>
        <w:numPr>
          <w:ilvl w:val="0"/>
          <w:numId w:val="16"/>
        </w:numPr>
        <w:rPr>
          <w:rFonts w:ascii="Times New Roman" w:eastAsia="Times New Roman" w:hAnsi="Times New Roman" w:cs="Times New Roman"/>
          <w:sz w:val="24"/>
          <w:szCs w:val="24"/>
          <w:lang w:val="en-US" w:eastAsia="en-GB"/>
        </w:rPr>
      </w:pPr>
      <w:r w:rsidRPr="00154E7D">
        <w:rPr>
          <w:rFonts w:ascii="Times New Roman" w:eastAsia="Times New Roman" w:hAnsi="Times New Roman" w:cs="Times New Roman"/>
          <w:b/>
          <w:bCs/>
          <w:sz w:val="24"/>
          <w:szCs w:val="24"/>
          <w:lang w:val="en-US" w:eastAsia="en-GB"/>
        </w:rPr>
        <w:t>Zois Nearchou (TRID)</w:t>
      </w:r>
      <w:r w:rsidR="00AC0CD3" w:rsidRPr="00154E7D">
        <w:rPr>
          <w:rFonts w:ascii="Times New Roman" w:eastAsia="Times New Roman" w:hAnsi="Times New Roman" w:cs="Times New Roman"/>
          <w:b/>
          <w:bCs/>
          <w:sz w:val="24"/>
          <w:szCs w:val="24"/>
          <w:lang w:val="en-US" w:eastAsia="en-GB"/>
        </w:rPr>
        <w:t xml:space="preserve"> – 26/03/2024 </w:t>
      </w:r>
      <w:r w:rsidR="00F852D0" w:rsidRPr="00154E7D">
        <w:rPr>
          <w:rFonts w:ascii="Times New Roman" w:eastAsia="Times New Roman" w:hAnsi="Times New Roman" w:cs="Times New Roman"/>
          <w:b/>
          <w:bCs/>
          <w:sz w:val="24"/>
          <w:szCs w:val="24"/>
          <w:lang w:val="en-US" w:eastAsia="en-GB"/>
        </w:rPr>
        <w:t>– 16/06/2024 / 26/06/2024 – 02/04/2025 – to UPAT</w:t>
      </w:r>
      <w:r w:rsidR="00342961">
        <w:rPr>
          <w:rFonts w:ascii="Times New Roman" w:eastAsia="Times New Roman" w:hAnsi="Times New Roman" w:cs="Times New Roman"/>
          <w:b/>
          <w:bCs/>
          <w:sz w:val="24"/>
          <w:szCs w:val="24"/>
          <w:lang w:val="en-US" w:eastAsia="en-GB"/>
        </w:rPr>
        <w:t>, Patras, Greece</w:t>
      </w:r>
      <w:r w:rsidR="00AD0C4F">
        <w:rPr>
          <w:rFonts w:ascii="Times New Roman" w:eastAsia="Times New Roman" w:hAnsi="Times New Roman" w:cs="Times New Roman"/>
          <w:b/>
          <w:bCs/>
          <w:sz w:val="24"/>
          <w:szCs w:val="24"/>
          <w:lang w:val="en-US" w:eastAsia="en-GB"/>
        </w:rPr>
        <w:t xml:space="preserve"> – </w:t>
      </w:r>
      <w:r w:rsidR="00AD0C4F">
        <w:rPr>
          <w:rFonts w:ascii="Times New Roman" w:eastAsia="Times New Roman" w:hAnsi="Times New Roman" w:cs="Times New Roman"/>
          <w:sz w:val="24"/>
          <w:szCs w:val="24"/>
          <w:lang w:val="en-US" w:eastAsia="en-GB"/>
        </w:rPr>
        <w:t xml:space="preserve">12PM </w:t>
      </w:r>
      <w:proofErr w:type="gramStart"/>
      <w:r w:rsidR="00AD0C4F">
        <w:rPr>
          <w:rFonts w:ascii="Times New Roman" w:eastAsia="Times New Roman" w:hAnsi="Times New Roman" w:cs="Times New Roman"/>
          <w:sz w:val="24"/>
          <w:szCs w:val="24"/>
          <w:lang w:val="en-US" w:eastAsia="en-GB"/>
        </w:rPr>
        <w:t xml:space="preserve">- </w:t>
      </w:r>
      <w:r w:rsidR="00F852D0">
        <w:rPr>
          <w:rFonts w:ascii="Times New Roman" w:eastAsia="Times New Roman" w:hAnsi="Times New Roman" w:cs="Times New Roman"/>
          <w:sz w:val="24"/>
          <w:szCs w:val="24"/>
          <w:lang w:val="en-US" w:eastAsia="en-GB"/>
        </w:rPr>
        <w:t xml:space="preserve"> </w:t>
      </w:r>
      <w:r w:rsidR="00AD0C4F" w:rsidRPr="009353F0">
        <w:rPr>
          <w:rFonts w:ascii="Times New Roman" w:eastAsia="Times New Roman" w:hAnsi="Times New Roman" w:cs="Times New Roman"/>
          <w:sz w:val="24"/>
          <w:szCs w:val="24"/>
          <w:lang w:eastAsia="en-GB"/>
        </w:rPr>
        <w:t>Task</w:t>
      </w:r>
      <w:proofErr w:type="gramEnd"/>
      <w:r w:rsidR="00AD0C4F" w:rsidRPr="009353F0">
        <w:rPr>
          <w:rFonts w:ascii="Times New Roman" w:eastAsia="Times New Roman" w:hAnsi="Times New Roman" w:cs="Times New Roman"/>
          <w:sz w:val="24"/>
          <w:szCs w:val="24"/>
          <w:lang w:eastAsia="en-GB"/>
        </w:rPr>
        <w:t xml:space="preserve"> 3.1, 3.2, 3.3 and 3.4. CRSA language definition and tool support</w:t>
      </w:r>
      <w:r w:rsidR="00AD0C4F">
        <w:rPr>
          <w:rFonts w:ascii="Times New Roman" w:eastAsia="Times New Roman" w:hAnsi="Times New Roman" w:cs="Times New Roman"/>
          <w:sz w:val="24"/>
          <w:szCs w:val="24"/>
          <w:lang w:eastAsia="en-GB"/>
        </w:rPr>
        <w:t>, definition of CRST models, population of models into final platform. Worked on deliverable D3.2 and D3.3</w:t>
      </w:r>
    </w:p>
    <w:p w14:paraId="78A12C4A" w14:textId="7F933C64" w:rsidR="003D12FD" w:rsidRPr="00704054" w:rsidRDefault="003D12FD" w:rsidP="00037970">
      <w:pPr>
        <w:pStyle w:val="ListParagraph"/>
        <w:numPr>
          <w:ilvl w:val="0"/>
          <w:numId w:val="16"/>
        </w:numPr>
        <w:rPr>
          <w:rFonts w:ascii="Times New Roman" w:eastAsia="Times New Roman" w:hAnsi="Times New Roman" w:cs="Times New Roman"/>
          <w:sz w:val="24"/>
          <w:szCs w:val="24"/>
          <w:lang w:val="en-US" w:eastAsia="en-GB"/>
        </w:rPr>
      </w:pPr>
      <w:r w:rsidRPr="00342961">
        <w:rPr>
          <w:rFonts w:ascii="Times New Roman" w:eastAsia="Times New Roman" w:hAnsi="Times New Roman" w:cs="Times New Roman"/>
          <w:b/>
          <w:bCs/>
          <w:sz w:val="24"/>
          <w:szCs w:val="24"/>
          <w:lang w:val="en-US" w:eastAsia="en-GB"/>
        </w:rPr>
        <w:t xml:space="preserve">Stelios </w:t>
      </w:r>
      <w:proofErr w:type="spellStart"/>
      <w:r w:rsidRPr="00342961">
        <w:rPr>
          <w:rFonts w:ascii="Times New Roman" w:eastAsia="Times New Roman" w:hAnsi="Times New Roman" w:cs="Times New Roman"/>
          <w:b/>
          <w:bCs/>
          <w:sz w:val="24"/>
          <w:szCs w:val="24"/>
          <w:lang w:val="en-US" w:eastAsia="en-GB"/>
        </w:rPr>
        <w:t>Christophides</w:t>
      </w:r>
      <w:proofErr w:type="spellEnd"/>
      <w:r w:rsidR="00342961" w:rsidRPr="00342961">
        <w:rPr>
          <w:rFonts w:ascii="Times New Roman" w:eastAsia="Times New Roman" w:hAnsi="Times New Roman" w:cs="Times New Roman"/>
          <w:b/>
          <w:bCs/>
          <w:sz w:val="24"/>
          <w:szCs w:val="24"/>
          <w:lang w:val="en-US" w:eastAsia="en-GB"/>
        </w:rPr>
        <w:t xml:space="preserve"> (LIBRA) – 01/08/2024 – 31/05/2025 – to CUT, Limassol, Cyprus</w:t>
      </w:r>
      <w:r w:rsidR="00342961">
        <w:rPr>
          <w:rFonts w:ascii="Times New Roman" w:eastAsia="Times New Roman" w:hAnsi="Times New Roman" w:cs="Times New Roman"/>
          <w:sz w:val="24"/>
          <w:szCs w:val="24"/>
          <w:lang w:val="en-US" w:eastAsia="en-GB"/>
        </w:rPr>
        <w:t xml:space="preserve"> – 10 PM - </w:t>
      </w:r>
      <w:r w:rsidR="00342961" w:rsidRPr="009353F0">
        <w:rPr>
          <w:rFonts w:ascii="Times New Roman" w:eastAsia="Times New Roman" w:hAnsi="Times New Roman" w:cs="Times New Roman"/>
          <w:sz w:val="24"/>
          <w:szCs w:val="24"/>
          <w:lang w:eastAsia="en-GB"/>
        </w:rPr>
        <w:t>CRSA</w:t>
      </w:r>
      <w:r w:rsidR="00F25443">
        <w:rPr>
          <w:rFonts w:ascii="Times New Roman" w:eastAsia="Times New Roman" w:hAnsi="Times New Roman" w:cs="Times New Roman"/>
          <w:sz w:val="24"/>
          <w:szCs w:val="24"/>
          <w:lang w:eastAsia="en-GB"/>
        </w:rPr>
        <w:t>/CRST</w:t>
      </w:r>
      <w:r w:rsidR="00342961" w:rsidRPr="009353F0">
        <w:rPr>
          <w:rFonts w:ascii="Times New Roman" w:eastAsia="Times New Roman" w:hAnsi="Times New Roman" w:cs="Times New Roman"/>
          <w:sz w:val="24"/>
          <w:szCs w:val="24"/>
          <w:lang w:eastAsia="en-GB"/>
        </w:rPr>
        <w:t xml:space="preserve"> language definition and tool support</w:t>
      </w:r>
      <w:r w:rsidR="00342961">
        <w:rPr>
          <w:rFonts w:ascii="Times New Roman" w:eastAsia="Times New Roman" w:hAnsi="Times New Roman" w:cs="Times New Roman"/>
          <w:sz w:val="24"/>
          <w:szCs w:val="24"/>
          <w:lang w:eastAsia="en-GB"/>
        </w:rPr>
        <w:t>, definition of CRST models, worked on D3.3</w:t>
      </w:r>
      <w:r w:rsidR="00704054">
        <w:rPr>
          <w:rFonts w:ascii="Times New Roman" w:eastAsia="Times New Roman" w:hAnsi="Times New Roman" w:cs="Times New Roman"/>
          <w:sz w:val="24"/>
          <w:szCs w:val="24"/>
          <w:lang w:eastAsia="en-GB"/>
        </w:rPr>
        <w:t>.</w:t>
      </w:r>
    </w:p>
    <w:p w14:paraId="72019A5E" w14:textId="73768F9B" w:rsidR="00704054" w:rsidRPr="00704054" w:rsidRDefault="00704054" w:rsidP="00704054">
      <w:pPr>
        <w:pStyle w:val="ListParagraph"/>
        <w:numPr>
          <w:ilvl w:val="0"/>
          <w:numId w:val="16"/>
        </w:numPr>
        <w:rPr>
          <w:rFonts w:ascii="Times New Roman" w:eastAsia="Times New Roman" w:hAnsi="Times New Roman" w:cs="Times New Roman"/>
          <w:sz w:val="24"/>
          <w:szCs w:val="24"/>
          <w:lang w:val="en-US" w:eastAsia="en-GB"/>
        </w:rPr>
      </w:pPr>
      <w:r w:rsidRPr="00704054">
        <w:rPr>
          <w:rFonts w:ascii="Times New Roman" w:eastAsia="Times New Roman" w:hAnsi="Times New Roman" w:cs="Times New Roman"/>
          <w:b/>
          <w:bCs/>
          <w:sz w:val="24"/>
          <w:szCs w:val="24"/>
          <w:lang w:val="en-US" w:eastAsia="en-GB"/>
        </w:rPr>
        <w:t xml:space="preserve">Nikos </w:t>
      </w:r>
      <w:proofErr w:type="spellStart"/>
      <w:r w:rsidRPr="00704054">
        <w:rPr>
          <w:rFonts w:ascii="Times New Roman" w:eastAsia="Times New Roman" w:hAnsi="Times New Roman" w:cs="Times New Roman"/>
          <w:b/>
          <w:bCs/>
          <w:sz w:val="24"/>
          <w:szCs w:val="24"/>
          <w:lang w:val="en-US" w:eastAsia="en-GB"/>
        </w:rPr>
        <w:t>Chrysostomou</w:t>
      </w:r>
      <w:proofErr w:type="spellEnd"/>
      <w:r w:rsidRPr="00704054">
        <w:rPr>
          <w:rFonts w:ascii="Times New Roman" w:eastAsia="Times New Roman" w:hAnsi="Times New Roman" w:cs="Times New Roman"/>
          <w:b/>
          <w:bCs/>
          <w:sz w:val="24"/>
          <w:szCs w:val="24"/>
          <w:lang w:val="en-US" w:eastAsia="en-GB"/>
        </w:rPr>
        <w:t xml:space="preserve"> </w:t>
      </w:r>
      <w:r w:rsidRPr="00342961">
        <w:rPr>
          <w:rFonts w:ascii="Times New Roman" w:eastAsia="Times New Roman" w:hAnsi="Times New Roman" w:cs="Times New Roman"/>
          <w:b/>
          <w:bCs/>
          <w:sz w:val="24"/>
          <w:szCs w:val="24"/>
          <w:lang w:val="en-US" w:eastAsia="en-GB"/>
        </w:rPr>
        <w:t>(LIBRA) – 01/08/2024 – 31/05/2025 – to CUT, Limassol, Cyprus</w:t>
      </w:r>
      <w:r>
        <w:rPr>
          <w:rFonts w:ascii="Times New Roman" w:eastAsia="Times New Roman" w:hAnsi="Times New Roman" w:cs="Times New Roman"/>
          <w:sz w:val="24"/>
          <w:szCs w:val="24"/>
          <w:lang w:val="en-US" w:eastAsia="en-GB"/>
        </w:rPr>
        <w:t xml:space="preserve"> – 10 PM - </w:t>
      </w:r>
      <w:r w:rsidRPr="009353F0">
        <w:rPr>
          <w:rFonts w:ascii="Times New Roman" w:eastAsia="Times New Roman" w:hAnsi="Times New Roman" w:cs="Times New Roman"/>
          <w:sz w:val="24"/>
          <w:szCs w:val="24"/>
          <w:lang w:eastAsia="en-GB"/>
        </w:rPr>
        <w:t>CRSA</w:t>
      </w:r>
      <w:r w:rsidR="00F25443">
        <w:rPr>
          <w:rFonts w:ascii="Times New Roman" w:eastAsia="Times New Roman" w:hAnsi="Times New Roman" w:cs="Times New Roman"/>
          <w:sz w:val="24"/>
          <w:szCs w:val="24"/>
          <w:lang w:eastAsia="en-GB"/>
        </w:rPr>
        <w:t>/CRST</w:t>
      </w:r>
      <w:r w:rsidRPr="009353F0">
        <w:rPr>
          <w:rFonts w:ascii="Times New Roman" w:eastAsia="Times New Roman" w:hAnsi="Times New Roman" w:cs="Times New Roman"/>
          <w:sz w:val="24"/>
          <w:szCs w:val="24"/>
          <w:lang w:eastAsia="en-GB"/>
        </w:rPr>
        <w:t xml:space="preserve"> language definition and tool support</w:t>
      </w:r>
      <w:r>
        <w:rPr>
          <w:rFonts w:ascii="Times New Roman" w:eastAsia="Times New Roman" w:hAnsi="Times New Roman" w:cs="Times New Roman"/>
          <w:sz w:val="24"/>
          <w:szCs w:val="24"/>
          <w:lang w:eastAsia="en-GB"/>
        </w:rPr>
        <w:t>, definition of CRST models, worked on D3.3.</w:t>
      </w:r>
    </w:p>
    <w:p w14:paraId="7FBABBE7" w14:textId="2AB8397A" w:rsidR="004C3FF6" w:rsidRPr="00704054" w:rsidRDefault="004C3FF6" w:rsidP="004C3FF6">
      <w:pPr>
        <w:pStyle w:val="ListParagraph"/>
        <w:numPr>
          <w:ilvl w:val="0"/>
          <w:numId w:val="16"/>
        </w:numPr>
        <w:rPr>
          <w:rFonts w:ascii="Times New Roman" w:eastAsia="Times New Roman" w:hAnsi="Times New Roman" w:cs="Times New Roman"/>
          <w:sz w:val="24"/>
          <w:szCs w:val="24"/>
          <w:lang w:val="en-US" w:eastAsia="en-GB"/>
        </w:rPr>
      </w:pPr>
      <w:r>
        <w:rPr>
          <w:rFonts w:ascii="Times New Roman" w:eastAsia="Times New Roman" w:hAnsi="Times New Roman" w:cs="Times New Roman"/>
          <w:b/>
          <w:bCs/>
          <w:sz w:val="24"/>
          <w:szCs w:val="24"/>
          <w:lang w:val="en-US" w:eastAsia="en-GB"/>
        </w:rPr>
        <w:t>Nastasia Michael</w:t>
      </w:r>
      <w:r w:rsidRPr="00704054">
        <w:rPr>
          <w:rFonts w:ascii="Times New Roman" w:eastAsia="Times New Roman" w:hAnsi="Times New Roman" w:cs="Times New Roman"/>
          <w:b/>
          <w:bCs/>
          <w:sz w:val="24"/>
          <w:szCs w:val="24"/>
          <w:lang w:val="en-US" w:eastAsia="en-GB"/>
        </w:rPr>
        <w:t xml:space="preserve"> </w:t>
      </w:r>
      <w:r w:rsidRPr="00342961">
        <w:rPr>
          <w:rFonts w:ascii="Times New Roman" w:eastAsia="Times New Roman" w:hAnsi="Times New Roman" w:cs="Times New Roman"/>
          <w:b/>
          <w:bCs/>
          <w:sz w:val="24"/>
          <w:szCs w:val="24"/>
          <w:lang w:val="en-US" w:eastAsia="en-GB"/>
        </w:rPr>
        <w:t>(LIBRA) – 01/08/2024 – 31/05/2025 – to CUT, Limassol, Cyprus</w:t>
      </w:r>
      <w:r>
        <w:rPr>
          <w:rFonts w:ascii="Times New Roman" w:eastAsia="Times New Roman" w:hAnsi="Times New Roman" w:cs="Times New Roman"/>
          <w:sz w:val="24"/>
          <w:szCs w:val="24"/>
          <w:lang w:val="en-US" w:eastAsia="en-GB"/>
        </w:rPr>
        <w:t xml:space="preserve"> – 10 PM - </w:t>
      </w:r>
      <w:r w:rsidRPr="009353F0">
        <w:rPr>
          <w:rFonts w:ascii="Times New Roman" w:eastAsia="Times New Roman" w:hAnsi="Times New Roman" w:cs="Times New Roman"/>
          <w:sz w:val="24"/>
          <w:szCs w:val="24"/>
          <w:lang w:eastAsia="en-GB"/>
        </w:rPr>
        <w:t>CRSA</w:t>
      </w:r>
      <w:r w:rsidR="00F25443">
        <w:rPr>
          <w:rFonts w:ascii="Times New Roman" w:eastAsia="Times New Roman" w:hAnsi="Times New Roman" w:cs="Times New Roman"/>
          <w:sz w:val="24"/>
          <w:szCs w:val="24"/>
          <w:lang w:eastAsia="en-GB"/>
        </w:rPr>
        <w:t>/CRST</w:t>
      </w:r>
      <w:r w:rsidRPr="009353F0">
        <w:rPr>
          <w:rFonts w:ascii="Times New Roman" w:eastAsia="Times New Roman" w:hAnsi="Times New Roman" w:cs="Times New Roman"/>
          <w:sz w:val="24"/>
          <w:szCs w:val="24"/>
          <w:lang w:eastAsia="en-GB"/>
        </w:rPr>
        <w:t xml:space="preserve"> language definition and tool support</w:t>
      </w:r>
      <w:r>
        <w:rPr>
          <w:rFonts w:ascii="Times New Roman" w:eastAsia="Times New Roman" w:hAnsi="Times New Roman" w:cs="Times New Roman"/>
          <w:sz w:val="24"/>
          <w:szCs w:val="24"/>
          <w:lang w:eastAsia="en-GB"/>
        </w:rPr>
        <w:t>, definition of CRST models, worked on D3.3.</w:t>
      </w:r>
    </w:p>
    <w:p w14:paraId="5E1D9F76" w14:textId="2D0B541A" w:rsidR="00F25443" w:rsidRPr="00704054" w:rsidRDefault="00F25443" w:rsidP="00F25443">
      <w:pPr>
        <w:pStyle w:val="ListParagraph"/>
        <w:numPr>
          <w:ilvl w:val="0"/>
          <w:numId w:val="16"/>
        </w:numPr>
        <w:rPr>
          <w:rFonts w:ascii="Times New Roman" w:eastAsia="Times New Roman" w:hAnsi="Times New Roman" w:cs="Times New Roman"/>
          <w:sz w:val="24"/>
          <w:szCs w:val="24"/>
          <w:lang w:val="en-US" w:eastAsia="en-GB"/>
        </w:rPr>
      </w:pPr>
      <w:r w:rsidRPr="00F25443">
        <w:rPr>
          <w:rFonts w:ascii="Times New Roman" w:eastAsia="Times New Roman" w:hAnsi="Times New Roman" w:cs="Times New Roman"/>
          <w:b/>
          <w:bCs/>
          <w:sz w:val="24"/>
          <w:szCs w:val="24"/>
          <w:lang w:val="en-US" w:eastAsia="en-GB"/>
        </w:rPr>
        <w:t xml:space="preserve">Georgia </w:t>
      </w:r>
      <w:proofErr w:type="spellStart"/>
      <w:r w:rsidRPr="00F25443">
        <w:rPr>
          <w:rFonts w:ascii="Times New Roman" w:eastAsia="Times New Roman" w:hAnsi="Times New Roman" w:cs="Times New Roman"/>
          <w:b/>
          <w:bCs/>
          <w:sz w:val="24"/>
          <w:szCs w:val="24"/>
          <w:lang w:val="en-US" w:eastAsia="en-GB"/>
        </w:rPr>
        <w:t>Christofidou</w:t>
      </w:r>
      <w:proofErr w:type="spellEnd"/>
      <w:r>
        <w:rPr>
          <w:rFonts w:ascii="Times New Roman" w:eastAsia="Times New Roman" w:hAnsi="Times New Roman" w:cs="Times New Roman"/>
          <w:b/>
          <w:bCs/>
          <w:sz w:val="24"/>
          <w:szCs w:val="24"/>
          <w:lang w:val="en-US" w:eastAsia="en-GB"/>
        </w:rPr>
        <w:t xml:space="preserve"> (</w:t>
      </w:r>
      <w:r w:rsidRPr="00342961">
        <w:rPr>
          <w:rFonts w:ascii="Times New Roman" w:eastAsia="Times New Roman" w:hAnsi="Times New Roman" w:cs="Times New Roman"/>
          <w:b/>
          <w:bCs/>
          <w:sz w:val="24"/>
          <w:szCs w:val="24"/>
          <w:lang w:val="en-US" w:eastAsia="en-GB"/>
        </w:rPr>
        <w:t xml:space="preserve">LIBRA) – </w:t>
      </w:r>
      <w:r>
        <w:rPr>
          <w:rFonts w:ascii="Times New Roman" w:eastAsia="Times New Roman" w:hAnsi="Times New Roman" w:cs="Times New Roman"/>
          <w:b/>
          <w:bCs/>
          <w:sz w:val="24"/>
          <w:szCs w:val="24"/>
          <w:lang w:val="en-US" w:eastAsia="en-GB"/>
        </w:rPr>
        <w:t>02/12</w:t>
      </w:r>
      <w:r w:rsidRPr="00342961">
        <w:rPr>
          <w:rFonts w:ascii="Times New Roman" w:eastAsia="Times New Roman" w:hAnsi="Times New Roman" w:cs="Times New Roman"/>
          <w:b/>
          <w:bCs/>
          <w:sz w:val="24"/>
          <w:szCs w:val="24"/>
          <w:lang w:val="en-US" w:eastAsia="en-GB"/>
        </w:rPr>
        <w:t>/2024 – 31/05/2025 – to CUT, Limassol, Cyprus</w:t>
      </w:r>
      <w:r>
        <w:rPr>
          <w:rFonts w:ascii="Times New Roman" w:eastAsia="Times New Roman" w:hAnsi="Times New Roman" w:cs="Times New Roman"/>
          <w:sz w:val="24"/>
          <w:szCs w:val="24"/>
          <w:lang w:val="en-US" w:eastAsia="en-GB"/>
        </w:rPr>
        <w:t xml:space="preserve"> – 6 PM – </w:t>
      </w:r>
      <w:r w:rsidRPr="009353F0">
        <w:rPr>
          <w:rFonts w:ascii="Times New Roman" w:eastAsia="Times New Roman" w:hAnsi="Times New Roman" w:cs="Times New Roman"/>
          <w:sz w:val="24"/>
          <w:szCs w:val="24"/>
          <w:lang w:eastAsia="en-GB"/>
        </w:rPr>
        <w:t>CRSA</w:t>
      </w:r>
      <w:r>
        <w:rPr>
          <w:rFonts w:ascii="Times New Roman" w:eastAsia="Times New Roman" w:hAnsi="Times New Roman" w:cs="Times New Roman"/>
          <w:sz w:val="24"/>
          <w:szCs w:val="24"/>
          <w:lang w:eastAsia="en-GB"/>
        </w:rPr>
        <w:t>/CRST</w:t>
      </w:r>
      <w:r w:rsidRPr="009353F0">
        <w:rPr>
          <w:rFonts w:ascii="Times New Roman" w:eastAsia="Times New Roman" w:hAnsi="Times New Roman" w:cs="Times New Roman"/>
          <w:sz w:val="24"/>
          <w:szCs w:val="24"/>
          <w:lang w:eastAsia="en-GB"/>
        </w:rPr>
        <w:t xml:space="preserve"> language definition and tool support</w:t>
      </w:r>
      <w:r>
        <w:rPr>
          <w:rFonts w:ascii="Times New Roman" w:eastAsia="Times New Roman" w:hAnsi="Times New Roman" w:cs="Times New Roman"/>
          <w:sz w:val="24"/>
          <w:szCs w:val="24"/>
          <w:lang w:eastAsia="en-GB"/>
        </w:rPr>
        <w:t>, definition of CRST models, worked on D3.3.</w:t>
      </w:r>
    </w:p>
    <w:p w14:paraId="4AB7B680" w14:textId="459AD565" w:rsidR="00704054" w:rsidRDefault="00F27CAF" w:rsidP="00037970">
      <w:pPr>
        <w:pStyle w:val="ListParagraph"/>
        <w:numPr>
          <w:ilvl w:val="0"/>
          <w:numId w:val="16"/>
        </w:numPr>
        <w:rPr>
          <w:rFonts w:ascii="Times New Roman" w:eastAsia="Times New Roman" w:hAnsi="Times New Roman" w:cs="Times New Roman"/>
          <w:sz w:val="24"/>
          <w:szCs w:val="24"/>
          <w:lang w:val="en-US" w:eastAsia="en-GB"/>
        </w:rPr>
      </w:pPr>
      <w:r w:rsidRPr="00560B7E">
        <w:rPr>
          <w:rFonts w:ascii="Times New Roman" w:eastAsia="Times New Roman" w:hAnsi="Times New Roman" w:cs="Times New Roman"/>
          <w:b/>
          <w:bCs/>
          <w:sz w:val="24"/>
          <w:szCs w:val="24"/>
          <w:lang w:val="en-US" w:eastAsia="en-GB"/>
        </w:rPr>
        <w:t>Angelos Afxentiou</w:t>
      </w:r>
      <w:r w:rsidR="00AC4DF2" w:rsidRPr="00560B7E">
        <w:rPr>
          <w:rFonts w:ascii="Times New Roman" w:eastAsia="Times New Roman" w:hAnsi="Times New Roman" w:cs="Times New Roman"/>
          <w:b/>
          <w:bCs/>
          <w:sz w:val="24"/>
          <w:szCs w:val="24"/>
          <w:lang w:val="en-US" w:eastAsia="en-GB"/>
        </w:rPr>
        <w:t xml:space="preserve"> (EAIN) </w:t>
      </w:r>
      <w:r w:rsidR="00060DFF" w:rsidRPr="00560B7E">
        <w:rPr>
          <w:rFonts w:ascii="Times New Roman" w:eastAsia="Times New Roman" w:hAnsi="Times New Roman" w:cs="Times New Roman"/>
          <w:b/>
          <w:bCs/>
          <w:sz w:val="24"/>
          <w:szCs w:val="24"/>
          <w:lang w:val="en-US" w:eastAsia="en-GB"/>
        </w:rPr>
        <w:t>–</w:t>
      </w:r>
      <w:r w:rsidR="00AC4DF2" w:rsidRPr="00560B7E">
        <w:rPr>
          <w:rFonts w:ascii="Times New Roman" w:eastAsia="Times New Roman" w:hAnsi="Times New Roman" w:cs="Times New Roman"/>
          <w:b/>
          <w:bCs/>
          <w:sz w:val="24"/>
          <w:szCs w:val="24"/>
          <w:lang w:val="en-US" w:eastAsia="en-GB"/>
        </w:rPr>
        <w:t xml:space="preserve"> </w:t>
      </w:r>
      <w:r w:rsidR="00060DFF" w:rsidRPr="00560B7E">
        <w:rPr>
          <w:rFonts w:ascii="Times New Roman" w:eastAsia="Times New Roman" w:hAnsi="Times New Roman" w:cs="Times New Roman"/>
          <w:b/>
          <w:bCs/>
          <w:sz w:val="24"/>
          <w:szCs w:val="24"/>
          <w:lang w:val="en-US" w:eastAsia="en-GB"/>
        </w:rPr>
        <w:t>03/08/2024 – 02/09/2024 – to LIBRA, Athens, Greece</w:t>
      </w:r>
      <w:r w:rsidR="00060DFF">
        <w:rPr>
          <w:rFonts w:ascii="Times New Roman" w:eastAsia="Times New Roman" w:hAnsi="Times New Roman" w:cs="Times New Roman"/>
          <w:sz w:val="24"/>
          <w:szCs w:val="24"/>
          <w:lang w:val="en-US" w:eastAsia="en-GB"/>
        </w:rPr>
        <w:t xml:space="preserve"> – 1PM </w:t>
      </w:r>
      <w:r w:rsidR="00560B7E">
        <w:rPr>
          <w:rFonts w:ascii="Times New Roman" w:eastAsia="Times New Roman" w:hAnsi="Times New Roman" w:cs="Times New Roman"/>
          <w:sz w:val="24"/>
          <w:szCs w:val="24"/>
          <w:lang w:val="en-US" w:eastAsia="en-GB"/>
        </w:rPr>
        <w:t>–</w:t>
      </w:r>
      <w:r w:rsidR="00060DFF">
        <w:rPr>
          <w:rFonts w:ascii="Times New Roman" w:eastAsia="Times New Roman" w:hAnsi="Times New Roman" w:cs="Times New Roman"/>
          <w:sz w:val="24"/>
          <w:szCs w:val="24"/>
          <w:lang w:val="en-US" w:eastAsia="en-GB"/>
        </w:rPr>
        <w:t xml:space="preserve"> </w:t>
      </w:r>
      <w:r w:rsidR="00560B7E">
        <w:rPr>
          <w:rFonts w:ascii="Times New Roman" w:eastAsia="Times New Roman" w:hAnsi="Times New Roman" w:cs="Times New Roman"/>
          <w:sz w:val="24"/>
          <w:szCs w:val="24"/>
          <w:lang w:val="en-US" w:eastAsia="en-GB"/>
        </w:rPr>
        <w:t>Validation of CRSA/CRST models</w:t>
      </w:r>
    </w:p>
    <w:p w14:paraId="7B9A46AE" w14:textId="63E5A938" w:rsidR="00560B7E" w:rsidRPr="00E911AC" w:rsidRDefault="00B115ED" w:rsidP="00037970">
      <w:pPr>
        <w:pStyle w:val="ListParagraph"/>
        <w:numPr>
          <w:ilvl w:val="0"/>
          <w:numId w:val="16"/>
        </w:numPr>
        <w:rPr>
          <w:rFonts w:ascii="Times New Roman" w:eastAsia="Times New Roman" w:hAnsi="Times New Roman" w:cs="Times New Roman"/>
          <w:sz w:val="24"/>
          <w:szCs w:val="24"/>
          <w:lang w:val="en-US" w:eastAsia="en-GB"/>
        </w:rPr>
      </w:pPr>
      <w:r w:rsidRPr="00B115ED">
        <w:rPr>
          <w:rFonts w:ascii="Times New Roman" w:eastAsia="Times New Roman" w:hAnsi="Times New Roman" w:cs="Times New Roman"/>
          <w:b/>
          <w:bCs/>
          <w:sz w:val="24"/>
          <w:szCs w:val="24"/>
          <w:lang w:val="en-US" w:eastAsia="en-GB"/>
        </w:rPr>
        <w:t xml:space="preserve">Loukas </w:t>
      </w:r>
      <w:proofErr w:type="spellStart"/>
      <w:r w:rsidRPr="00B115ED">
        <w:rPr>
          <w:rFonts w:ascii="Times New Roman" w:eastAsia="Times New Roman" w:hAnsi="Times New Roman" w:cs="Times New Roman"/>
          <w:b/>
          <w:bCs/>
          <w:sz w:val="24"/>
          <w:szCs w:val="24"/>
          <w:lang w:val="en-US" w:eastAsia="en-GB"/>
        </w:rPr>
        <w:t>Papadoulas</w:t>
      </w:r>
      <w:proofErr w:type="spellEnd"/>
      <w:r w:rsidRPr="00B115ED">
        <w:rPr>
          <w:rFonts w:ascii="Times New Roman" w:eastAsia="Times New Roman" w:hAnsi="Times New Roman" w:cs="Times New Roman"/>
          <w:b/>
          <w:bCs/>
          <w:sz w:val="24"/>
          <w:szCs w:val="24"/>
          <w:lang w:val="en-US" w:eastAsia="en-GB"/>
        </w:rPr>
        <w:t xml:space="preserve"> </w:t>
      </w:r>
      <w:r w:rsidRPr="00560B7E">
        <w:rPr>
          <w:rFonts w:ascii="Times New Roman" w:eastAsia="Times New Roman" w:hAnsi="Times New Roman" w:cs="Times New Roman"/>
          <w:b/>
          <w:bCs/>
          <w:sz w:val="24"/>
          <w:szCs w:val="24"/>
          <w:lang w:val="en-US" w:eastAsia="en-GB"/>
        </w:rPr>
        <w:t>(EAIN) – 0</w:t>
      </w:r>
      <w:r>
        <w:rPr>
          <w:rFonts w:ascii="Times New Roman" w:eastAsia="Times New Roman" w:hAnsi="Times New Roman" w:cs="Times New Roman"/>
          <w:b/>
          <w:bCs/>
          <w:sz w:val="24"/>
          <w:szCs w:val="24"/>
          <w:lang w:val="en-US" w:eastAsia="en-GB"/>
        </w:rPr>
        <w:t>1</w:t>
      </w:r>
      <w:r w:rsidRPr="00560B7E">
        <w:rPr>
          <w:rFonts w:ascii="Times New Roman" w:eastAsia="Times New Roman" w:hAnsi="Times New Roman" w:cs="Times New Roman"/>
          <w:b/>
          <w:bCs/>
          <w:sz w:val="24"/>
          <w:szCs w:val="24"/>
          <w:lang w:val="en-US" w:eastAsia="en-GB"/>
        </w:rPr>
        <w:t xml:space="preserve">/08/2024 – </w:t>
      </w:r>
      <w:r>
        <w:rPr>
          <w:rFonts w:ascii="Times New Roman" w:eastAsia="Times New Roman" w:hAnsi="Times New Roman" w:cs="Times New Roman"/>
          <w:b/>
          <w:bCs/>
          <w:sz w:val="24"/>
          <w:szCs w:val="24"/>
          <w:lang w:val="en-US" w:eastAsia="en-GB"/>
        </w:rPr>
        <w:t>31/05/2025</w:t>
      </w:r>
      <w:r w:rsidRPr="00560B7E">
        <w:rPr>
          <w:rFonts w:ascii="Times New Roman" w:eastAsia="Times New Roman" w:hAnsi="Times New Roman" w:cs="Times New Roman"/>
          <w:b/>
          <w:bCs/>
          <w:sz w:val="24"/>
          <w:szCs w:val="24"/>
          <w:lang w:val="en-US" w:eastAsia="en-GB"/>
        </w:rPr>
        <w:t xml:space="preserve"> – to LIBRA, Athens, Greece</w:t>
      </w:r>
      <w:r>
        <w:rPr>
          <w:rFonts w:ascii="Times New Roman" w:eastAsia="Times New Roman" w:hAnsi="Times New Roman" w:cs="Times New Roman"/>
          <w:sz w:val="24"/>
          <w:szCs w:val="24"/>
          <w:lang w:val="en-US" w:eastAsia="en-GB"/>
        </w:rPr>
        <w:t xml:space="preserve"> – 1PM – </w:t>
      </w:r>
      <w:r w:rsidRPr="009353F0">
        <w:rPr>
          <w:rFonts w:ascii="Times New Roman" w:eastAsia="Times New Roman" w:hAnsi="Times New Roman" w:cs="Times New Roman"/>
          <w:sz w:val="24"/>
          <w:szCs w:val="24"/>
          <w:lang w:eastAsia="en-GB"/>
        </w:rPr>
        <w:t>CRSA</w:t>
      </w:r>
      <w:r>
        <w:rPr>
          <w:rFonts w:ascii="Times New Roman" w:eastAsia="Times New Roman" w:hAnsi="Times New Roman" w:cs="Times New Roman"/>
          <w:sz w:val="24"/>
          <w:szCs w:val="24"/>
          <w:lang w:eastAsia="en-GB"/>
        </w:rPr>
        <w:t>/CRST</w:t>
      </w:r>
      <w:r w:rsidRPr="009353F0">
        <w:rPr>
          <w:rFonts w:ascii="Times New Roman" w:eastAsia="Times New Roman" w:hAnsi="Times New Roman" w:cs="Times New Roman"/>
          <w:sz w:val="24"/>
          <w:szCs w:val="24"/>
          <w:lang w:eastAsia="en-GB"/>
        </w:rPr>
        <w:t xml:space="preserve"> language definition and tool support</w:t>
      </w:r>
      <w:r>
        <w:rPr>
          <w:rFonts w:ascii="Times New Roman" w:eastAsia="Times New Roman" w:hAnsi="Times New Roman" w:cs="Times New Roman"/>
          <w:sz w:val="24"/>
          <w:szCs w:val="24"/>
          <w:lang w:eastAsia="en-GB"/>
        </w:rPr>
        <w:t>, definition of CRST models, worked on D3.3.</w:t>
      </w:r>
    </w:p>
    <w:p w14:paraId="5D83ED04" w14:textId="6F7E40B1" w:rsidR="00E911AC" w:rsidRDefault="00E911AC" w:rsidP="00037970">
      <w:pPr>
        <w:pStyle w:val="ListParagraph"/>
        <w:numPr>
          <w:ilvl w:val="0"/>
          <w:numId w:val="16"/>
        </w:numPr>
        <w:rPr>
          <w:rFonts w:ascii="Times New Roman" w:eastAsia="Times New Roman" w:hAnsi="Times New Roman" w:cs="Times New Roman"/>
          <w:sz w:val="24"/>
          <w:szCs w:val="24"/>
          <w:lang w:val="en-US" w:eastAsia="en-GB"/>
        </w:rPr>
      </w:pPr>
      <w:r w:rsidRPr="00E21093">
        <w:rPr>
          <w:rFonts w:ascii="Times New Roman" w:eastAsia="Times New Roman" w:hAnsi="Times New Roman" w:cs="Times New Roman"/>
          <w:b/>
          <w:bCs/>
          <w:sz w:val="24"/>
          <w:szCs w:val="24"/>
          <w:lang w:val="en-US" w:eastAsia="en-GB"/>
        </w:rPr>
        <w:t xml:space="preserve">Katerina Christophidou (CUT) </w:t>
      </w:r>
      <w:r w:rsidR="002526E7" w:rsidRPr="00E21093">
        <w:rPr>
          <w:rFonts w:ascii="Times New Roman" w:eastAsia="Times New Roman" w:hAnsi="Times New Roman" w:cs="Times New Roman"/>
          <w:b/>
          <w:bCs/>
          <w:sz w:val="24"/>
          <w:szCs w:val="24"/>
          <w:lang w:val="en-US" w:eastAsia="en-GB"/>
        </w:rPr>
        <w:t>–</w:t>
      </w:r>
      <w:r w:rsidRPr="00E21093">
        <w:rPr>
          <w:rFonts w:ascii="Times New Roman" w:eastAsia="Times New Roman" w:hAnsi="Times New Roman" w:cs="Times New Roman"/>
          <w:b/>
          <w:bCs/>
          <w:sz w:val="24"/>
          <w:szCs w:val="24"/>
          <w:lang w:val="en-US" w:eastAsia="en-GB"/>
        </w:rPr>
        <w:t xml:space="preserve"> </w:t>
      </w:r>
      <w:r w:rsidR="002526E7" w:rsidRPr="00E21093">
        <w:rPr>
          <w:rFonts w:ascii="Times New Roman" w:eastAsia="Times New Roman" w:hAnsi="Times New Roman" w:cs="Times New Roman"/>
          <w:b/>
          <w:bCs/>
          <w:sz w:val="24"/>
          <w:szCs w:val="24"/>
          <w:lang w:val="en-US" w:eastAsia="en-GB"/>
        </w:rPr>
        <w:t>28/02/2025 – 27/05/2025 – to</w:t>
      </w:r>
      <w:r w:rsidR="002526E7" w:rsidRPr="00560B7E">
        <w:rPr>
          <w:rFonts w:ascii="Times New Roman" w:eastAsia="Times New Roman" w:hAnsi="Times New Roman" w:cs="Times New Roman"/>
          <w:b/>
          <w:bCs/>
          <w:sz w:val="24"/>
          <w:szCs w:val="24"/>
          <w:lang w:val="en-US" w:eastAsia="en-GB"/>
        </w:rPr>
        <w:t xml:space="preserve"> LIBRA, Athens, Greece</w:t>
      </w:r>
      <w:r w:rsidR="002526E7">
        <w:rPr>
          <w:rFonts w:ascii="Times New Roman" w:eastAsia="Times New Roman" w:hAnsi="Times New Roman" w:cs="Times New Roman"/>
          <w:sz w:val="24"/>
          <w:szCs w:val="24"/>
          <w:lang w:val="en-US" w:eastAsia="en-GB"/>
        </w:rPr>
        <w:t xml:space="preserve"> – 3PM - Validation of CRSA/CRST models </w:t>
      </w:r>
      <w:r w:rsidR="00E21093">
        <w:rPr>
          <w:rFonts w:ascii="Times New Roman" w:eastAsia="Times New Roman" w:hAnsi="Times New Roman" w:cs="Times New Roman"/>
          <w:sz w:val="24"/>
          <w:szCs w:val="24"/>
          <w:lang w:val="en-US" w:eastAsia="en-GB"/>
        </w:rPr>
        <w:t>–</w:t>
      </w:r>
      <w:r w:rsidR="002526E7">
        <w:rPr>
          <w:rFonts w:ascii="Times New Roman" w:eastAsia="Times New Roman" w:hAnsi="Times New Roman" w:cs="Times New Roman"/>
          <w:sz w:val="24"/>
          <w:szCs w:val="24"/>
          <w:lang w:val="en-US" w:eastAsia="en-GB"/>
        </w:rPr>
        <w:t xml:space="preserve"> </w:t>
      </w:r>
      <w:r w:rsidR="00E21093">
        <w:rPr>
          <w:rFonts w:ascii="Times New Roman" w:eastAsia="Times New Roman" w:hAnsi="Times New Roman" w:cs="Times New Roman"/>
          <w:sz w:val="24"/>
          <w:szCs w:val="24"/>
          <w:lang w:val="en-US" w:eastAsia="en-GB"/>
        </w:rPr>
        <w:t>worked on D3.3</w:t>
      </w:r>
    </w:p>
    <w:p w14:paraId="7CF4CDCE" w14:textId="180024F4" w:rsidR="002446E0" w:rsidRPr="000234CE" w:rsidRDefault="002446E0" w:rsidP="002446E0">
      <w:pPr>
        <w:pStyle w:val="Heading1"/>
        <w:numPr>
          <w:ilvl w:val="0"/>
          <w:numId w:val="0"/>
        </w:numPr>
        <w:spacing w:before="0" w:after="200"/>
        <w:ind w:left="360"/>
        <w:jc w:val="left"/>
        <w:rPr>
          <w:rFonts w:ascii="Times New Roman" w:hAnsi="Times New Roman" w:cs="Times New Roman"/>
          <w:b w:val="0"/>
          <w:sz w:val="24"/>
          <w:szCs w:val="24"/>
        </w:rPr>
      </w:pPr>
      <w:r w:rsidRPr="000234CE">
        <w:rPr>
          <w:rFonts w:ascii="Times New Roman" w:hAnsi="Times New Roman" w:cs="Times New Roman"/>
          <w:b w:val="0"/>
          <w:sz w:val="24"/>
          <w:szCs w:val="24"/>
        </w:rPr>
        <w:lastRenderedPageBreak/>
        <w:t>1.2.</w:t>
      </w:r>
      <w:r w:rsidR="00EE560F">
        <w:rPr>
          <w:rFonts w:ascii="Times New Roman" w:hAnsi="Times New Roman" w:cs="Times New Roman"/>
          <w:b w:val="0"/>
          <w:sz w:val="24"/>
          <w:szCs w:val="24"/>
        </w:rPr>
        <w:t>4</w:t>
      </w:r>
      <w:r w:rsidRPr="000234CE">
        <w:rPr>
          <w:rFonts w:ascii="Times New Roman" w:hAnsi="Times New Roman" w:cs="Times New Roman"/>
          <w:b w:val="0"/>
          <w:sz w:val="24"/>
          <w:szCs w:val="24"/>
        </w:rPr>
        <w:t xml:space="preserve"> </w:t>
      </w:r>
      <w:r w:rsidRPr="000234CE">
        <w:rPr>
          <w:rFonts w:ascii="Times New Roman" w:hAnsi="Times New Roman" w:cs="Times New Roman"/>
          <w:b w:val="0"/>
          <w:sz w:val="24"/>
          <w:szCs w:val="24"/>
          <w:u w:val="single"/>
        </w:rPr>
        <w:t xml:space="preserve">Work package </w:t>
      </w:r>
      <w:r>
        <w:rPr>
          <w:rFonts w:ascii="Times New Roman" w:hAnsi="Times New Roman" w:cs="Times New Roman"/>
          <w:b w:val="0"/>
          <w:sz w:val="24"/>
          <w:szCs w:val="24"/>
          <w:u w:val="single"/>
        </w:rPr>
        <w:t>4</w:t>
      </w:r>
    </w:p>
    <w:p w14:paraId="568842D5" w14:textId="2C0C57BF" w:rsidR="002446E0" w:rsidRPr="005402A8" w:rsidRDefault="002446E0" w:rsidP="002446E0">
      <w:pPr>
        <w:pStyle w:val="Heading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 xml:space="preserve">The work done in WP4 has been mainly focused on the following points: </w:t>
      </w:r>
    </w:p>
    <w:p w14:paraId="4478CDE7" w14:textId="77777777" w:rsidR="002446E0" w:rsidRPr="005402A8" w:rsidRDefault="002446E0" w:rsidP="002446E0">
      <w:pPr>
        <w:pStyle w:val="Heading1"/>
        <w:numPr>
          <w:ilvl w:val="0"/>
          <w:numId w:val="17"/>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 xml:space="preserve">Specification of tools and technologies to develop the AERAS platform components </w:t>
      </w:r>
    </w:p>
    <w:p w14:paraId="697FFFAA" w14:textId="0A0FADD5" w:rsidR="002446E0" w:rsidRPr="005402A8" w:rsidRDefault="002446E0" w:rsidP="002446E0">
      <w:pPr>
        <w:pStyle w:val="Heading1"/>
        <w:numPr>
          <w:ilvl w:val="1"/>
          <w:numId w:val="17"/>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 xml:space="preserve">Familiarization and </w:t>
      </w:r>
      <w:ins w:id="25" w:author="Constantinos K. Papadamou" w:date="2025-06-28T09:29:00Z" w16du:dateUtc="2025-06-28T06:29:00Z">
        <w:r w:rsidR="00E1355A">
          <w:rPr>
            <w:rFonts w:ascii="Times New Roman" w:hAnsi="Times New Roman" w:cs="Times New Roman"/>
            <w:b w:val="0"/>
            <w:sz w:val="24"/>
            <w:szCs w:val="24"/>
          </w:rPr>
          <w:t>t</w:t>
        </w:r>
      </w:ins>
      <w:del w:id="26" w:author="Constantinos K. Papadamou" w:date="2025-06-28T09:29:00Z" w16du:dateUtc="2025-06-28T06:29:00Z">
        <w:r w:rsidRPr="005402A8" w:rsidDel="00E1355A">
          <w:rPr>
            <w:rFonts w:ascii="Times New Roman" w:hAnsi="Times New Roman" w:cs="Times New Roman"/>
            <w:b w:val="0"/>
            <w:sz w:val="24"/>
            <w:szCs w:val="24"/>
          </w:rPr>
          <w:delText>T</w:delText>
        </w:r>
      </w:del>
      <w:r w:rsidRPr="005402A8">
        <w:rPr>
          <w:rFonts w:ascii="Times New Roman" w:hAnsi="Times New Roman" w:cs="Times New Roman"/>
          <w:b w:val="0"/>
          <w:sz w:val="24"/>
          <w:szCs w:val="24"/>
        </w:rPr>
        <w:t>esting of open-source technologies for the development AERAS Emulation, Simulation and Visualization Components (QEMU, Open Nebula</w:t>
      </w:r>
      <w:r w:rsidRPr="286EFF1A">
        <w:rPr>
          <w:rFonts w:ascii="Times New Roman" w:hAnsi="Times New Roman" w:cs="Times New Roman"/>
          <w:b w:val="0"/>
          <w:bCs w:val="0"/>
          <w:sz w:val="24"/>
          <w:szCs w:val="24"/>
        </w:rPr>
        <w:t>,</w:t>
      </w:r>
      <w:r w:rsidRPr="005402A8">
        <w:rPr>
          <w:rFonts w:ascii="Times New Roman" w:hAnsi="Times New Roman" w:cs="Times New Roman"/>
          <w:b w:val="0"/>
          <w:sz w:val="24"/>
          <w:szCs w:val="24"/>
        </w:rPr>
        <w:t xml:space="preserve"> Open Stack, Docker</w:t>
      </w:r>
      <w:proofErr w:type="gramStart"/>
      <w:r w:rsidRPr="005402A8">
        <w:rPr>
          <w:rFonts w:ascii="Times New Roman" w:hAnsi="Times New Roman" w:cs="Times New Roman"/>
          <w:b w:val="0"/>
          <w:sz w:val="24"/>
          <w:szCs w:val="24"/>
        </w:rPr>
        <w:t>);</w:t>
      </w:r>
      <w:proofErr w:type="gramEnd"/>
      <w:r w:rsidRPr="005402A8">
        <w:rPr>
          <w:rFonts w:ascii="Times New Roman" w:hAnsi="Times New Roman" w:cs="Times New Roman"/>
          <w:b w:val="0"/>
          <w:sz w:val="24"/>
          <w:szCs w:val="24"/>
        </w:rPr>
        <w:t xml:space="preserve"> </w:t>
      </w:r>
    </w:p>
    <w:p w14:paraId="71FCD7BD" w14:textId="77777777" w:rsidR="002446E0" w:rsidRPr="005402A8" w:rsidRDefault="002446E0" w:rsidP="002446E0">
      <w:pPr>
        <w:pStyle w:val="Heading1"/>
        <w:numPr>
          <w:ilvl w:val="0"/>
          <w:numId w:val="17"/>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 xml:space="preserve">Study of the design of a user-friendly Cyber range training platform </w:t>
      </w:r>
    </w:p>
    <w:p w14:paraId="0BED5584" w14:textId="77777777" w:rsidR="002446E0" w:rsidRPr="005402A8" w:rsidRDefault="002446E0" w:rsidP="002446E0">
      <w:pPr>
        <w:pStyle w:val="Heading1"/>
        <w:numPr>
          <w:ilvl w:val="1"/>
          <w:numId w:val="17"/>
        </w:numPr>
        <w:spacing w:before="0" w:after="200"/>
        <w:rPr>
          <w:rFonts w:ascii="Times New Roman" w:hAnsi="Times New Roman" w:cs="Times New Roman"/>
          <w:b w:val="0"/>
          <w:sz w:val="24"/>
          <w:szCs w:val="24"/>
        </w:rPr>
      </w:pPr>
      <w:r w:rsidRPr="565F8F6F">
        <w:rPr>
          <w:rFonts w:ascii="Times New Roman" w:hAnsi="Times New Roman" w:cs="Times New Roman"/>
          <w:b w:val="0"/>
          <w:bCs w:val="0"/>
          <w:sz w:val="24"/>
          <w:szCs w:val="24"/>
        </w:rPr>
        <w:t xml:space="preserve">Literature review on existing cyber range training platforms for usable and user-friendly visualization tools. </w:t>
      </w:r>
    </w:p>
    <w:p w14:paraId="2AF65324" w14:textId="77777777" w:rsidR="002446E0" w:rsidRDefault="002446E0" w:rsidP="002446E0">
      <w:pPr>
        <w:pStyle w:val="ListParagraph"/>
        <w:numPr>
          <w:ilvl w:val="1"/>
          <w:numId w:val="17"/>
        </w:numPr>
        <w:rPr>
          <w:rFonts w:ascii="Times New Roman" w:eastAsia="Times New Roman" w:hAnsi="Times New Roman" w:cs="Times New Roman"/>
        </w:rPr>
      </w:pPr>
      <w:r w:rsidRPr="286EFF1A">
        <w:rPr>
          <w:rFonts w:ascii="Times New Roman" w:eastAsia="Times New Roman" w:hAnsi="Times New Roman" w:cs="Times New Roman"/>
        </w:rPr>
        <w:t>Familiarization with cybersecurity metaphors – visualization of the attacks – for better user experience</w:t>
      </w:r>
    </w:p>
    <w:p w14:paraId="2C200D3F" w14:textId="6403A1BA" w:rsidR="00BA2481" w:rsidRDefault="00BA2481" w:rsidP="002446E0">
      <w:pPr>
        <w:pStyle w:val="ListParagraph"/>
        <w:numPr>
          <w:ilvl w:val="1"/>
          <w:numId w:val="17"/>
        </w:numPr>
        <w:rPr>
          <w:rFonts w:ascii="Times New Roman" w:eastAsia="Times New Roman" w:hAnsi="Times New Roman" w:cs="Times New Roman"/>
        </w:rPr>
      </w:pPr>
      <w:r>
        <w:rPr>
          <w:rFonts w:ascii="Times New Roman" w:eastAsia="Times New Roman" w:hAnsi="Times New Roman" w:cs="Times New Roman"/>
        </w:rPr>
        <w:t xml:space="preserve">Selection of the </w:t>
      </w:r>
      <w:r w:rsidR="0047264C">
        <w:rPr>
          <w:rFonts w:ascii="Times New Roman" w:eastAsia="Times New Roman" w:hAnsi="Times New Roman" w:cs="Times New Roman"/>
        </w:rPr>
        <w:t>AERAS reference architecture</w:t>
      </w:r>
    </w:p>
    <w:p w14:paraId="46E049AB" w14:textId="713B846F" w:rsidR="002446E0" w:rsidRPr="005402A8" w:rsidRDefault="00BA2481" w:rsidP="002446E0">
      <w:pPr>
        <w:pStyle w:val="Heading1"/>
        <w:numPr>
          <w:ilvl w:val="0"/>
          <w:numId w:val="17"/>
        </w:numPr>
        <w:spacing w:before="0" w:after="200"/>
        <w:rPr>
          <w:rFonts w:ascii="Times New Roman" w:hAnsi="Times New Roman" w:cs="Times New Roman"/>
          <w:b w:val="0"/>
          <w:sz w:val="24"/>
          <w:szCs w:val="24"/>
        </w:rPr>
      </w:pPr>
      <w:r>
        <w:rPr>
          <w:rFonts w:ascii="Times New Roman" w:hAnsi="Times New Roman" w:cs="Times New Roman"/>
          <w:b w:val="0"/>
          <w:sz w:val="24"/>
          <w:szCs w:val="24"/>
        </w:rPr>
        <w:t>Design</w:t>
      </w:r>
      <w:r w:rsidR="002446E0" w:rsidRPr="005402A8">
        <w:rPr>
          <w:rFonts w:ascii="Times New Roman" w:hAnsi="Times New Roman" w:cs="Times New Roman"/>
          <w:b w:val="0"/>
          <w:sz w:val="24"/>
          <w:szCs w:val="24"/>
        </w:rPr>
        <w:t xml:space="preserve"> the AERAS platform architecture  </w:t>
      </w:r>
    </w:p>
    <w:p w14:paraId="25770ACD" w14:textId="1ACC0941" w:rsidR="002446E0" w:rsidRPr="005402A8" w:rsidRDefault="0047264C" w:rsidP="002446E0">
      <w:pPr>
        <w:pStyle w:val="Heading1"/>
        <w:numPr>
          <w:ilvl w:val="1"/>
          <w:numId w:val="17"/>
        </w:numPr>
        <w:spacing w:before="0" w:after="200"/>
        <w:rPr>
          <w:rFonts w:ascii="Times New Roman" w:hAnsi="Times New Roman" w:cs="Times New Roman"/>
          <w:b w:val="0"/>
          <w:bCs w:val="0"/>
          <w:sz w:val="24"/>
          <w:szCs w:val="24"/>
        </w:rPr>
      </w:pPr>
      <w:r>
        <w:rPr>
          <w:rFonts w:ascii="Times New Roman" w:hAnsi="Times New Roman" w:cs="Times New Roman"/>
          <w:b w:val="0"/>
          <w:bCs w:val="0"/>
          <w:sz w:val="24"/>
          <w:szCs w:val="24"/>
        </w:rPr>
        <w:t>Installation of the candidate reference architecture (KYPO)</w:t>
      </w:r>
      <w:r w:rsidR="002446E0" w:rsidRPr="565F8F6F">
        <w:rPr>
          <w:rFonts w:ascii="Times New Roman" w:hAnsi="Times New Roman" w:cs="Times New Roman"/>
          <w:b w:val="0"/>
          <w:bCs w:val="0"/>
          <w:sz w:val="24"/>
          <w:szCs w:val="24"/>
        </w:rPr>
        <w:t xml:space="preserve"> to extend with the support to CRSA</w:t>
      </w:r>
      <w:r>
        <w:rPr>
          <w:rFonts w:ascii="Times New Roman" w:hAnsi="Times New Roman" w:cs="Times New Roman"/>
          <w:b w:val="0"/>
          <w:bCs w:val="0"/>
          <w:sz w:val="24"/>
          <w:szCs w:val="24"/>
        </w:rPr>
        <w:t>/CRST</w:t>
      </w:r>
      <w:r w:rsidR="002446E0" w:rsidRPr="565F8F6F">
        <w:rPr>
          <w:rFonts w:ascii="Times New Roman" w:hAnsi="Times New Roman" w:cs="Times New Roman"/>
          <w:b w:val="0"/>
          <w:bCs w:val="0"/>
          <w:sz w:val="24"/>
          <w:szCs w:val="24"/>
        </w:rPr>
        <w:t xml:space="preserve"> models</w:t>
      </w:r>
      <w:r w:rsidR="008601B7">
        <w:rPr>
          <w:rFonts w:ascii="Times New Roman" w:hAnsi="Times New Roman" w:cs="Times New Roman"/>
          <w:b w:val="0"/>
          <w:bCs w:val="0"/>
          <w:sz w:val="24"/>
          <w:szCs w:val="24"/>
        </w:rPr>
        <w:t>.</w:t>
      </w:r>
    </w:p>
    <w:p w14:paraId="62E6209B" w14:textId="77777777" w:rsidR="002446E0" w:rsidRDefault="002446E0" w:rsidP="002446E0">
      <w:pPr>
        <w:pStyle w:val="Heading1"/>
        <w:numPr>
          <w:ilvl w:val="1"/>
          <w:numId w:val="17"/>
        </w:numPr>
        <w:spacing w:before="0" w:after="200"/>
        <w:rPr>
          <w:rFonts w:ascii="Times New Roman" w:hAnsi="Times New Roman" w:cs="Times New Roman"/>
          <w:b w:val="0"/>
          <w:bCs w:val="0"/>
          <w:sz w:val="24"/>
          <w:szCs w:val="24"/>
        </w:rPr>
      </w:pPr>
      <w:r w:rsidRPr="286EFF1A">
        <w:rPr>
          <w:rFonts w:ascii="Times New Roman" w:hAnsi="Times New Roman" w:cs="Times New Roman"/>
          <w:b w:val="0"/>
          <w:bCs w:val="0"/>
          <w:sz w:val="24"/>
          <w:szCs w:val="24"/>
        </w:rPr>
        <w:t>Testing KYPO cyber range training platform to identify features that could be adapted and redesigned for the AERAS solution.</w:t>
      </w:r>
    </w:p>
    <w:p w14:paraId="47F38963" w14:textId="5EBC2720" w:rsidR="008601B7" w:rsidRPr="00D80FB8" w:rsidRDefault="008601B7" w:rsidP="00D80FB8">
      <w:pPr>
        <w:pStyle w:val="Heading1"/>
        <w:numPr>
          <w:ilvl w:val="0"/>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 xml:space="preserve">Adaptation of the KYPO </w:t>
      </w:r>
      <w:del w:id="27" w:author="Constantinos K. Papadamou" w:date="2025-06-28T09:29:00Z" w16du:dateUtc="2025-06-28T06:29:00Z">
        <w:r w:rsidRPr="00D80FB8" w:rsidDel="00E1355A">
          <w:rPr>
            <w:rFonts w:ascii="Times New Roman" w:hAnsi="Times New Roman" w:cs="Times New Roman"/>
            <w:b w:val="0"/>
            <w:sz w:val="24"/>
            <w:szCs w:val="24"/>
          </w:rPr>
          <w:delText>open source</w:delText>
        </w:r>
      </w:del>
      <w:ins w:id="28" w:author="Constantinos K. Papadamou" w:date="2025-06-28T09:29:00Z" w16du:dateUtc="2025-06-28T06:29:00Z">
        <w:r w:rsidR="00E1355A" w:rsidRPr="00D80FB8">
          <w:rPr>
            <w:rFonts w:ascii="Times New Roman" w:hAnsi="Times New Roman" w:cs="Times New Roman"/>
            <w:b w:val="0"/>
            <w:sz w:val="24"/>
            <w:szCs w:val="24"/>
          </w:rPr>
          <w:t>open-source</w:t>
        </w:r>
      </w:ins>
      <w:r w:rsidRPr="00D80FB8">
        <w:rPr>
          <w:rFonts w:ascii="Times New Roman" w:hAnsi="Times New Roman" w:cs="Times New Roman"/>
          <w:b w:val="0"/>
          <w:sz w:val="24"/>
          <w:szCs w:val="24"/>
        </w:rPr>
        <w:t xml:space="preserve"> framework to be installed in pilots’ environment</w:t>
      </w:r>
      <w:r w:rsidR="00FC22DF" w:rsidRPr="00D80FB8">
        <w:rPr>
          <w:rFonts w:ascii="Times New Roman" w:hAnsi="Times New Roman" w:cs="Times New Roman"/>
          <w:b w:val="0"/>
          <w:sz w:val="24"/>
          <w:szCs w:val="24"/>
        </w:rPr>
        <w:t>s and with respect to AERAS technical requirements</w:t>
      </w:r>
    </w:p>
    <w:p w14:paraId="0FBAA3F8" w14:textId="5CBC48A5" w:rsidR="00FC22DF" w:rsidRPr="00D80FB8" w:rsidRDefault="00FC22DF" w:rsidP="00D80FB8">
      <w:pPr>
        <w:pStyle w:val="Heading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Adaptation of the visualization interface</w:t>
      </w:r>
    </w:p>
    <w:p w14:paraId="189C2B6C" w14:textId="75C0C917" w:rsidR="00FC22DF" w:rsidRPr="00D80FB8" w:rsidRDefault="00FC22DF" w:rsidP="00D80FB8">
      <w:pPr>
        <w:pStyle w:val="Heading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Creation of sandboxes with respect to CRST models</w:t>
      </w:r>
    </w:p>
    <w:p w14:paraId="21CD2F0F" w14:textId="56A1C70E" w:rsidR="00FC22DF" w:rsidRDefault="00251BB2" w:rsidP="00D80FB8">
      <w:pPr>
        <w:pStyle w:val="Heading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 xml:space="preserve">Development of specific drivers to adapt to </w:t>
      </w:r>
      <w:r w:rsidR="00D80FB8" w:rsidRPr="00D80FB8">
        <w:rPr>
          <w:rFonts w:ascii="Times New Roman" w:hAnsi="Times New Roman" w:cs="Times New Roman"/>
          <w:b w:val="0"/>
          <w:sz w:val="24"/>
          <w:szCs w:val="24"/>
        </w:rPr>
        <w:t xml:space="preserve">the </w:t>
      </w:r>
      <w:r w:rsidRPr="00D80FB8">
        <w:rPr>
          <w:rFonts w:ascii="Times New Roman" w:hAnsi="Times New Roman" w:cs="Times New Roman"/>
          <w:b w:val="0"/>
          <w:sz w:val="24"/>
          <w:szCs w:val="24"/>
        </w:rPr>
        <w:t xml:space="preserve">newer version of the OpenStack </w:t>
      </w:r>
      <w:r w:rsidR="00D80FB8" w:rsidRPr="00D80FB8">
        <w:rPr>
          <w:rFonts w:ascii="Times New Roman" w:hAnsi="Times New Roman" w:cs="Times New Roman"/>
          <w:b w:val="0"/>
          <w:sz w:val="24"/>
          <w:szCs w:val="24"/>
        </w:rPr>
        <w:t>server</w:t>
      </w:r>
    </w:p>
    <w:p w14:paraId="10C7ADB9" w14:textId="11218B50" w:rsidR="00D80FB8" w:rsidRPr="00D80FB8" w:rsidRDefault="00D80FB8" w:rsidP="00D80FB8">
      <w:pPr>
        <w:pStyle w:val="Heading1"/>
        <w:numPr>
          <w:ilvl w:val="0"/>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Definition of the AERAS checklist for the risk evaluation and adaptation</w:t>
      </w:r>
    </w:p>
    <w:p w14:paraId="0A50E5BF" w14:textId="3A020F36" w:rsidR="00D80FB8" w:rsidRPr="00D80FB8" w:rsidRDefault="00D80FB8" w:rsidP="00D80FB8">
      <w:pPr>
        <w:pStyle w:val="Heading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 xml:space="preserve">Formalization and application of the </w:t>
      </w:r>
      <w:proofErr w:type="spellStart"/>
      <w:r w:rsidRPr="00D80FB8">
        <w:rPr>
          <w:rFonts w:ascii="Times New Roman" w:hAnsi="Times New Roman" w:cs="Times New Roman"/>
          <w:b w:val="0"/>
          <w:sz w:val="24"/>
          <w:szCs w:val="24"/>
        </w:rPr>
        <w:t>RiskFactor</w:t>
      </w:r>
      <w:proofErr w:type="spellEnd"/>
      <w:r w:rsidRPr="00D80FB8">
        <w:rPr>
          <w:rFonts w:ascii="Times New Roman" w:hAnsi="Times New Roman" w:cs="Times New Roman"/>
          <w:b w:val="0"/>
          <w:sz w:val="24"/>
          <w:szCs w:val="24"/>
        </w:rPr>
        <w:t xml:space="preserve"> procedure</w:t>
      </w:r>
    </w:p>
    <w:p w14:paraId="4E6D36F8" w14:textId="3BA831A4" w:rsidR="00D80FB8" w:rsidRPr="00D80FB8" w:rsidRDefault="00D80FB8" w:rsidP="00D80FB8">
      <w:pPr>
        <w:pStyle w:val="Heading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 xml:space="preserve">Application of the </w:t>
      </w:r>
      <w:proofErr w:type="spellStart"/>
      <w:r w:rsidRPr="00D80FB8">
        <w:rPr>
          <w:rFonts w:ascii="Times New Roman" w:hAnsi="Times New Roman" w:cs="Times New Roman"/>
          <w:b w:val="0"/>
          <w:sz w:val="24"/>
          <w:szCs w:val="24"/>
        </w:rPr>
        <w:t>RiskFactor</w:t>
      </w:r>
      <w:proofErr w:type="spellEnd"/>
      <w:r w:rsidRPr="00D80FB8">
        <w:rPr>
          <w:rFonts w:ascii="Times New Roman" w:hAnsi="Times New Roman" w:cs="Times New Roman"/>
          <w:b w:val="0"/>
          <w:sz w:val="24"/>
          <w:szCs w:val="24"/>
        </w:rPr>
        <w:t xml:space="preserve"> methodology for the adaptation of training programmes</w:t>
      </w:r>
    </w:p>
    <w:p w14:paraId="2D0308F1" w14:textId="77777777" w:rsidR="008601B7" w:rsidRPr="008601B7" w:rsidRDefault="008601B7" w:rsidP="008601B7">
      <w:pPr>
        <w:rPr>
          <w:lang w:eastAsia="en-GB"/>
        </w:rPr>
      </w:pPr>
    </w:p>
    <w:p w14:paraId="317DB4C0" w14:textId="77777777" w:rsidR="002446E0" w:rsidRPr="004A10F4" w:rsidRDefault="002446E0" w:rsidP="002446E0">
      <w:pPr>
        <w:pStyle w:val="Heading1"/>
        <w:numPr>
          <w:ilvl w:val="0"/>
          <w:numId w:val="0"/>
        </w:numPr>
        <w:spacing w:before="0" w:after="200"/>
        <w:ind w:left="360"/>
        <w:rPr>
          <w:rFonts w:ascii="Times New Roman" w:hAnsi="Times New Roman" w:cs="Times New Roman"/>
          <w:sz w:val="24"/>
          <w:szCs w:val="24"/>
        </w:rPr>
      </w:pPr>
      <w:r w:rsidRPr="004A10F4">
        <w:rPr>
          <w:rFonts w:ascii="Times New Roman" w:hAnsi="Times New Roman" w:cs="Times New Roman"/>
          <w:sz w:val="24"/>
          <w:szCs w:val="24"/>
        </w:rPr>
        <w:t>Submitted Deliverables</w:t>
      </w:r>
    </w:p>
    <w:p w14:paraId="3E9A02A4" w14:textId="712CE1F7" w:rsidR="00987DC6" w:rsidRPr="00987DC6" w:rsidRDefault="00CB1966" w:rsidP="00FA512E">
      <w:pPr>
        <w:pStyle w:val="ListParagraph"/>
        <w:numPr>
          <w:ilvl w:val="0"/>
          <w:numId w:val="13"/>
        </w:numPr>
        <w:jc w:val="both"/>
        <w:rPr>
          <w:rFonts w:ascii="Times New Roman" w:eastAsia="Times New Roman" w:hAnsi="Times New Roman" w:cs="Times New Roman"/>
          <w:b/>
          <w:bCs/>
          <w:sz w:val="24"/>
          <w:szCs w:val="24"/>
        </w:rPr>
      </w:pPr>
      <w:r w:rsidRPr="00987DC6">
        <w:rPr>
          <w:rFonts w:ascii="Times New Roman" w:eastAsia="Times New Roman" w:hAnsi="Times New Roman" w:cs="Times New Roman"/>
          <w:b/>
          <w:bCs/>
          <w:sz w:val="24"/>
          <w:szCs w:val="24"/>
          <w:lang w:val="en-US"/>
        </w:rPr>
        <w:t>D4.1 “</w:t>
      </w:r>
      <w:r w:rsidR="00175B5B" w:rsidRPr="00987DC6">
        <w:rPr>
          <w:rFonts w:ascii="Times New Roman" w:eastAsia="Times New Roman" w:hAnsi="Times New Roman" w:cs="Times New Roman"/>
          <w:b/>
          <w:bCs/>
          <w:sz w:val="24"/>
          <w:szCs w:val="24"/>
          <w:lang w:val="en-US"/>
        </w:rPr>
        <w:t>AERAS Cyber Range Tools - V1</w:t>
      </w:r>
      <w:r w:rsidRPr="00987DC6">
        <w:rPr>
          <w:rFonts w:ascii="Times New Roman" w:eastAsia="Times New Roman" w:hAnsi="Times New Roman" w:cs="Times New Roman"/>
          <w:b/>
          <w:bCs/>
          <w:sz w:val="24"/>
          <w:szCs w:val="24"/>
          <w:lang w:val="en-US"/>
        </w:rPr>
        <w:t>”</w:t>
      </w:r>
      <w:r w:rsidR="008014EB" w:rsidRPr="00987DC6">
        <w:rPr>
          <w:rFonts w:ascii="Times New Roman" w:eastAsia="Times New Roman" w:hAnsi="Times New Roman" w:cs="Times New Roman"/>
          <w:sz w:val="24"/>
          <w:szCs w:val="24"/>
          <w:lang w:val="en-US"/>
        </w:rPr>
        <w:t xml:space="preserve"> </w:t>
      </w:r>
      <w:del w:id="29" w:author="Constantinos K. Papadamou" w:date="2025-06-28T09:29:00Z" w16du:dateUtc="2025-06-28T06:29:00Z">
        <w:r w:rsidR="00987DC6" w:rsidDel="00E1355A">
          <w:rPr>
            <w:rFonts w:ascii="Times New Roman" w:eastAsia="Times New Roman" w:hAnsi="Times New Roman" w:cs="Times New Roman"/>
            <w:sz w:val="24"/>
            <w:szCs w:val="24"/>
            <w:lang w:val="en-US"/>
          </w:rPr>
          <w:delText xml:space="preserve"> </w:delText>
        </w:r>
      </w:del>
      <w:r w:rsidR="00987DC6">
        <w:rPr>
          <w:rFonts w:ascii="Times New Roman" w:eastAsia="Times New Roman" w:hAnsi="Times New Roman" w:cs="Times New Roman"/>
          <w:sz w:val="24"/>
          <w:szCs w:val="24"/>
          <w:lang w:val="en-US"/>
        </w:rPr>
        <w:t xml:space="preserve">- </w:t>
      </w:r>
      <w:r w:rsidR="00987DC6" w:rsidRPr="00544D0A">
        <w:rPr>
          <w:rFonts w:ascii="Times New Roman" w:eastAsia="Times New Roman" w:hAnsi="Times New Roman" w:cs="Times New Roman"/>
          <w:sz w:val="24"/>
          <w:szCs w:val="24"/>
        </w:rPr>
        <w:t xml:space="preserve">Submitted on </w:t>
      </w:r>
      <w:r w:rsidR="00987DC6">
        <w:rPr>
          <w:rFonts w:ascii="Times New Roman" w:eastAsia="Times New Roman" w:hAnsi="Times New Roman" w:cs="Times New Roman"/>
          <w:sz w:val="24"/>
          <w:szCs w:val="24"/>
        </w:rPr>
        <w:t>22/08/2024</w:t>
      </w:r>
      <w:r w:rsidR="00987DC6" w:rsidRPr="00544D0A">
        <w:rPr>
          <w:rFonts w:ascii="Times New Roman" w:eastAsia="Times New Roman" w:hAnsi="Times New Roman" w:cs="Times New Roman"/>
          <w:sz w:val="24"/>
          <w:szCs w:val="24"/>
        </w:rPr>
        <w:t>.</w:t>
      </w:r>
    </w:p>
    <w:p w14:paraId="60E80E85" w14:textId="6B0D63F1" w:rsidR="00CB1966" w:rsidRPr="00987DC6" w:rsidRDefault="00CB1966" w:rsidP="00FA512E">
      <w:pPr>
        <w:pStyle w:val="ListParagraph"/>
        <w:numPr>
          <w:ilvl w:val="0"/>
          <w:numId w:val="13"/>
        </w:numPr>
        <w:jc w:val="both"/>
        <w:rPr>
          <w:rFonts w:ascii="Times New Roman" w:eastAsia="Times New Roman" w:hAnsi="Times New Roman" w:cs="Times New Roman"/>
          <w:b/>
          <w:bCs/>
          <w:sz w:val="24"/>
          <w:szCs w:val="24"/>
        </w:rPr>
      </w:pPr>
      <w:r w:rsidRPr="00987DC6">
        <w:rPr>
          <w:rFonts w:ascii="Times New Roman" w:eastAsia="Times New Roman" w:hAnsi="Times New Roman" w:cs="Times New Roman"/>
          <w:b/>
          <w:bCs/>
          <w:sz w:val="24"/>
          <w:szCs w:val="24"/>
        </w:rPr>
        <w:t>D4.2 “</w:t>
      </w:r>
      <w:r w:rsidR="00175B5B" w:rsidRPr="00987DC6">
        <w:rPr>
          <w:rFonts w:ascii="Times New Roman" w:eastAsia="Times New Roman" w:hAnsi="Times New Roman" w:cs="Times New Roman"/>
          <w:b/>
          <w:bCs/>
          <w:sz w:val="24"/>
          <w:szCs w:val="24"/>
        </w:rPr>
        <w:t>AERAS Monitoring, Assessment and Adaptation mechanisms - V1</w:t>
      </w:r>
      <w:r w:rsidRPr="00987DC6">
        <w:rPr>
          <w:rFonts w:ascii="Times New Roman" w:eastAsia="Times New Roman" w:hAnsi="Times New Roman" w:cs="Times New Roman"/>
          <w:b/>
          <w:bCs/>
          <w:sz w:val="24"/>
          <w:szCs w:val="24"/>
        </w:rPr>
        <w:t>”</w:t>
      </w:r>
      <w:r w:rsidR="00987DC6">
        <w:rPr>
          <w:rFonts w:ascii="Times New Roman" w:eastAsia="Times New Roman" w:hAnsi="Times New Roman" w:cs="Times New Roman"/>
          <w:sz w:val="24"/>
          <w:szCs w:val="24"/>
          <w:lang w:val="en-US"/>
        </w:rPr>
        <w:t xml:space="preserve"> - </w:t>
      </w:r>
      <w:r w:rsidR="00987DC6" w:rsidRPr="00544D0A">
        <w:rPr>
          <w:rFonts w:ascii="Times New Roman" w:eastAsia="Times New Roman" w:hAnsi="Times New Roman" w:cs="Times New Roman"/>
          <w:sz w:val="24"/>
          <w:szCs w:val="24"/>
        </w:rPr>
        <w:t xml:space="preserve">Submitted on </w:t>
      </w:r>
      <w:r w:rsidR="00987DC6">
        <w:rPr>
          <w:rFonts w:ascii="Times New Roman" w:eastAsia="Times New Roman" w:hAnsi="Times New Roman" w:cs="Times New Roman"/>
          <w:sz w:val="24"/>
          <w:szCs w:val="24"/>
        </w:rPr>
        <w:t>31/05/2024</w:t>
      </w:r>
      <w:r w:rsidR="00987DC6" w:rsidRPr="00544D0A">
        <w:rPr>
          <w:rFonts w:ascii="Times New Roman" w:eastAsia="Times New Roman" w:hAnsi="Times New Roman" w:cs="Times New Roman"/>
          <w:sz w:val="24"/>
          <w:szCs w:val="24"/>
        </w:rPr>
        <w:t>.</w:t>
      </w:r>
    </w:p>
    <w:p w14:paraId="59F2BF94" w14:textId="20335052" w:rsidR="00CB1966" w:rsidRPr="00CB1966" w:rsidRDefault="00CB1966" w:rsidP="00CB1966">
      <w:pPr>
        <w:pStyle w:val="ListParagraph"/>
        <w:numPr>
          <w:ilvl w:val="0"/>
          <w:numId w:val="13"/>
        </w:numPr>
        <w:jc w:val="both"/>
        <w:rPr>
          <w:rFonts w:ascii="Times New Roman" w:eastAsia="Times New Roman" w:hAnsi="Times New Roman" w:cs="Times New Roman"/>
          <w:b/>
          <w:bCs/>
          <w:sz w:val="24"/>
          <w:szCs w:val="24"/>
        </w:rPr>
      </w:pPr>
      <w:r w:rsidRPr="00CB1966">
        <w:rPr>
          <w:rFonts w:ascii="Times New Roman" w:eastAsia="Times New Roman" w:hAnsi="Times New Roman" w:cs="Times New Roman"/>
          <w:b/>
          <w:bCs/>
          <w:sz w:val="24"/>
          <w:szCs w:val="24"/>
        </w:rPr>
        <w:t>D4.3 “</w:t>
      </w:r>
      <w:r w:rsidR="00175B5B" w:rsidRPr="00175B5B">
        <w:rPr>
          <w:rFonts w:ascii="Times New Roman" w:eastAsia="Times New Roman" w:hAnsi="Times New Roman" w:cs="Times New Roman"/>
          <w:b/>
          <w:bCs/>
          <w:sz w:val="24"/>
          <w:szCs w:val="24"/>
        </w:rPr>
        <w:t>AERAS Cyber Range Tools - V2</w:t>
      </w:r>
      <w:r w:rsidRPr="00CB1966">
        <w:rPr>
          <w:rFonts w:ascii="Times New Roman" w:eastAsia="Times New Roman" w:hAnsi="Times New Roman" w:cs="Times New Roman"/>
          <w:b/>
          <w:bCs/>
          <w:sz w:val="24"/>
          <w:szCs w:val="24"/>
        </w:rPr>
        <w:t>”</w:t>
      </w:r>
      <w:r w:rsidR="00987DC6">
        <w:rPr>
          <w:rFonts w:ascii="Times New Roman" w:eastAsia="Times New Roman" w:hAnsi="Times New Roman" w:cs="Times New Roman"/>
          <w:b/>
          <w:bCs/>
          <w:sz w:val="24"/>
          <w:szCs w:val="24"/>
        </w:rPr>
        <w:t xml:space="preserve"> </w:t>
      </w:r>
      <w:r w:rsidR="00987DC6">
        <w:rPr>
          <w:rFonts w:ascii="Times New Roman" w:eastAsia="Times New Roman" w:hAnsi="Times New Roman" w:cs="Times New Roman"/>
          <w:sz w:val="24"/>
          <w:szCs w:val="24"/>
          <w:lang w:val="en-US"/>
        </w:rPr>
        <w:t xml:space="preserve">- </w:t>
      </w:r>
      <w:r w:rsidR="00987DC6" w:rsidRPr="00544D0A">
        <w:rPr>
          <w:rFonts w:ascii="Times New Roman" w:eastAsia="Times New Roman" w:hAnsi="Times New Roman" w:cs="Times New Roman"/>
          <w:sz w:val="24"/>
          <w:szCs w:val="24"/>
        </w:rPr>
        <w:t xml:space="preserve">Submitted on </w:t>
      </w:r>
      <w:r w:rsidR="00987DC6">
        <w:rPr>
          <w:rFonts w:ascii="Times New Roman" w:eastAsia="Times New Roman" w:hAnsi="Times New Roman" w:cs="Times New Roman"/>
          <w:sz w:val="24"/>
          <w:szCs w:val="24"/>
        </w:rPr>
        <w:t>15/06/2025</w:t>
      </w:r>
      <w:r w:rsidR="00987DC6" w:rsidRPr="00544D0A">
        <w:rPr>
          <w:rFonts w:ascii="Times New Roman" w:eastAsia="Times New Roman" w:hAnsi="Times New Roman" w:cs="Times New Roman"/>
          <w:sz w:val="24"/>
          <w:szCs w:val="24"/>
        </w:rPr>
        <w:t>.</w:t>
      </w:r>
    </w:p>
    <w:p w14:paraId="163BCE16" w14:textId="33107461" w:rsidR="00CB1966" w:rsidRPr="00CB1966" w:rsidRDefault="00CB1966" w:rsidP="00CB1966">
      <w:pPr>
        <w:pStyle w:val="ListParagraph"/>
        <w:numPr>
          <w:ilvl w:val="0"/>
          <w:numId w:val="13"/>
        </w:numPr>
        <w:jc w:val="both"/>
        <w:rPr>
          <w:rFonts w:ascii="Times New Roman" w:eastAsia="Times New Roman" w:hAnsi="Times New Roman" w:cs="Times New Roman"/>
          <w:b/>
          <w:bCs/>
          <w:sz w:val="24"/>
          <w:szCs w:val="24"/>
        </w:rPr>
      </w:pPr>
      <w:r w:rsidRPr="00CB1966">
        <w:rPr>
          <w:rFonts w:ascii="Times New Roman" w:eastAsia="Times New Roman" w:hAnsi="Times New Roman" w:cs="Times New Roman"/>
          <w:b/>
          <w:bCs/>
          <w:sz w:val="24"/>
          <w:szCs w:val="24"/>
        </w:rPr>
        <w:lastRenderedPageBreak/>
        <w:t>D4.4 “</w:t>
      </w:r>
      <w:r w:rsidR="008014EB" w:rsidRPr="008014EB">
        <w:rPr>
          <w:rFonts w:ascii="Times New Roman" w:eastAsia="Times New Roman" w:hAnsi="Times New Roman" w:cs="Times New Roman"/>
          <w:b/>
          <w:bCs/>
          <w:sz w:val="24"/>
          <w:szCs w:val="24"/>
        </w:rPr>
        <w:t>AERAS Monitoring, Assessment and Adaptation mechanisms - V2</w:t>
      </w:r>
      <w:r w:rsidRPr="00CB1966">
        <w:rPr>
          <w:rFonts w:ascii="Times New Roman" w:eastAsia="Times New Roman" w:hAnsi="Times New Roman" w:cs="Times New Roman"/>
          <w:b/>
          <w:bCs/>
          <w:sz w:val="24"/>
          <w:szCs w:val="24"/>
        </w:rPr>
        <w:t>”</w:t>
      </w:r>
      <w:r w:rsidR="00987DC6" w:rsidRPr="00987DC6">
        <w:rPr>
          <w:rFonts w:ascii="Times New Roman" w:eastAsia="Times New Roman" w:hAnsi="Times New Roman" w:cs="Times New Roman"/>
          <w:sz w:val="24"/>
          <w:szCs w:val="24"/>
          <w:lang w:val="en-US"/>
        </w:rPr>
        <w:t xml:space="preserve"> </w:t>
      </w:r>
      <w:r w:rsidR="00987DC6">
        <w:rPr>
          <w:rFonts w:ascii="Times New Roman" w:eastAsia="Times New Roman" w:hAnsi="Times New Roman" w:cs="Times New Roman"/>
          <w:sz w:val="24"/>
          <w:szCs w:val="24"/>
          <w:lang w:val="en-US"/>
        </w:rPr>
        <w:t xml:space="preserve">- </w:t>
      </w:r>
      <w:r w:rsidR="00987DC6" w:rsidRPr="00544D0A">
        <w:rPr>
          <w:rFonts w:ascii="Times New Roman" w:eastAsia="Times New Roman" w:hAnsi="Times New Roman" w:cs="Times New Roman"/>
          <w:sz w:val="24"/>
          <w:szCs w:val="24"/>
        </w:rPr>
        <w:t xml:space="preserve">Submitted on </w:t>
      </w:r>
      <w:r w:rsidR="00987DC6">
        <w:rPr>
          <w:rFonts w:ascii="Times New Roman" w:eastAsia="Times New Roman" w:hAnsi="Times New Roman" w:cs="Times New Roman"/>
          <w:sz w:val="24"/>
          <w:szCs w:val="24"/>
        </w:rPr>
        <w:t>15/06/2025</w:t>
      </w:r>
      <w:r w:rsidR="00987DC6" w:rsidRPr="00544D0A">
        <w:rPr>
          <w:rFonts w:ascii="Times New Roman" w:eastAsia="Times New Roman" w:hAnsi="Times New Roman" w:cs="Times New Roman"/>
          <w:sz w:val="24"/>
          <w:szCs w:val="24"/>
        </w:rPr>
        <w:t>.</w:t>
      </w:r>
    </w:p>
    <w:p w14:paraId="18145BD6" w14:textId="77777777" w:rsidR="002446E0" w:rsidRDefault="002446E0" w:rsidP="002446E0">
      <w:pPr>
        <w:pStyle w:val="Heading1"/>
        <w:numPr>
          <w:ilvl w:val="0"/>
          <w:numId w:val="0"/>
        </w:numPr>
        <w:spacing w:before="0" w:after="200"/>
        <w:ind w:left="360"/>
        <w:rPr>
          <w:rFonts w:ascii="Times New Roman" w:hAnsi="Times New Roman" w:cs="Times New Roman"/>
          <w:sz w:val="24"/>
          <w:szCs w:val="24"/>
        </w:rPr>
      </w:pPr>
      <w:r>
        <w:rPr>
          <w:rFonts w:ascii="Times New Roman" w:hAnsi="Times New Roman" w:cs="Times New Roman"/>
          <w:sz w:val="24"/>
          <w:szCs w:val="24"/>
        </w:rPr>
        <w:t>Contributing Secondments</w:t>
      </w:r>
    </w:p>
    <w:p w14:paraId="3B157409" w14:textId="3E1D1F3C" w:rsidR="00B85512" w:rsidRPr="00B85512" w:rsidRDefault="00553610" w:rsidP="00E1355A">
      <w:pPr>
        <w:pStyle w:val="ListParagraph"/>
        <w:numPr>
          <w:ilvl w:val="0"/>
          <w:numId w:val="21"/>
        </w:numPr>
        <w:jc w:val="both"/>
        <w:rPr>
          <w:rFonts w:ascii="Times New Roman" w:eastAsia="Times New Roman" w:hAnsi="Times New Roman" w:cs="Times New Roman"/>
          <w:sz w:val="24"/>
          <w:szCs w:val="24"/>
          <w:lang w:val="en-US" w:eastAsia="en-GB"/>
        </w:rPr>
        <w:pPrChange w:id="30" w:author="Constantinos K. Papadamou" w:date="2025-06-28T09:30:00Z" w16du:dateUtc="2025-06-28T06:30:00Z">
          <w:pPr>
            <w:pStyle w:val="ListParagraph"/>
            <w:numPr>
              <w:numId w:val="21"/>
            </w:numPr>
            <w:ind w:hanging="360"/>
          </w:pPr>
        </w:pPrChange>
      </w:pPr>
      <w:r w:rsidRPr="0061658E">
        <w:rPr>
          <w:rFonts w:ascii="Times New Roman" w:eastAsia="Times New Roman" w:hAnsi="Times New Roman" w:cs="Times New Roman"/>
          <w:b/>
          <w:bCs/>
          <w:sz w:val="24"/>
          <w:szCs w:val="24"/>
          <w:lang w:val="en-US" w:eastAsia="en-GB"/>
        </w:rPr>
        <w:t xml:space="preserve">Georgiana </w:t>
      </w:r>
      <w:r w:rsidR="00116E32" w:rsidRPr="0061658E">
        <w:rPr>
          <w:rFonts w:ascii="Times New Roman" w:eastAsia="Times New Roman" w:hAnsi="Times New Roman" w:cs="Times New Roman"/>
          <w:b/>
          <w:bCs/>
          <w:sz w:val="24"/>
          <w:szCs w:val="24"/>
          <w:lang w:val="en-US" w:eastAsia="en-GB"/>
        </w:rPr>
        <w:t>P</w:t>
      </w:r>
      <w:r w:rsidRPr="0061658E">
        <w:rPr>
          <w:rFonts w:ascii="Times New Roman" w:eastAsia="Times New Roman" w:hAnsi="Times New Roman" w:cs="Times New Roman"/>
          <w:b/>
          <w:bCs/>
          <w:sz w:val="24"/>
          <w:szCs w:val="24"/>
          <w:lang w:val="en-US" w:eastAsia="en-GB"/>
        </w:rPr>
        <w:t>atricia Darau</w:t>
      </w:r>
      <w:r w:rsidR="00116E32" w:rsidRPr="0061658E">
        <w:rPr>
          <w:rFonts w:ascii="Times New Roman" w:eastAsia="Times New Roman" w:hAnsi="Times New Roman" w:cs="Times New Roman"/>
          <w:b/>
          <w:bCs/>
          <w:sz w:val="24"/>
          <w:szCs w:val="24"/>
          <w:lang w:val="en-US" w:eastAsia="en-GB"/>
        </w:rPr>
        <w:t xml:space="preserve"> (AEGIS) – 04/06/2023 </w:t>
      </w:r>
      <w:r w:rsidR="003C3ABE" w:rsidRPr="0061658E">
        <w:rPr>
          <w:rFonts w:ascii="Times New Roman" w:eastAsia="Times New Roman" w:hAnsi="Times New Roman" w:cs="Times New Roman"/>
          <w:b/>
          <w:bCs/>
          <w:sz w:val="24"/>
          <w:szCs w:val="24"/>
          <w:lang w:val="en-US" w:eastAsia="en-GB"/>
        </w:rPr>
        <w:t>–</w:t>
      </w:r>
      <w:r w:rsidR="00116E32" w:rsidRPr="0061658E">
        <w:rPr>
          <w:rFonts w:ascii="Times New Roman" w:eastAsia="Times New Roman" w:hAnsi="Times New Roman" w:cs="Times New Roman"/>
          <w:b/>
          <w:bCs/>
          <w:sz w:val="24"/>
          <w:szCs w:val="24"/>
          <w:lang w:val="en-US" w:eastAsia="en-GB"/>
        </w:rPr>
        <w:t xml:space="preserve"> </w:t>
      </w:r>
      <w:r w:rsidR="003C3ABE" w:rsidRPr="0061658E">
        <w:rPr>
          <w:rFonts w:ascii="Times New Roman" w:eastAsia="Times New Roman" w:hAnsi="Times New Roman" w:cs="Times New Roman"/>
          <w:b/>
          <w:bCs/>
          <w:sz w:val="24"/>
          <w:szCs w:val="24"/>
          <w:lang w:val="en-US" w:eastAsia="en-GB"/>
        </w:rPr>
        <w:t>30/06/2023 / 30/08/2023</w:t>
      </w:r>
      <w:r w:rsidR="00AF0D00" w:rsidRPr="0061658E">
        <w:rPr>
          <w:rFonts w:ascii="Times New Roman" w:eastAsia="Times New Roman" w:hAnsi="Times New Roman" w:cs="Times New Roman"/>
          <w:b/>
          <w:bCs/>
          <w:sz w:val="24"/>
          <w:szCs w:val="24"/>
          <w:lang w:val="en-US" w:eastAsia="en-GB"/>
        </w:rPr>
        <w:t xml:space="preserve"> – 10/10/2023 – to </w:t>
      </w:r>
      <w:r w:rsidR="001719FA" w:rsidRPr="0061658E">
        <w:rPr>
          <w:rFonts w:ascii="Times New Roman" w:eastAsia="Times New Roman" w:hAnsi="Times New Roman" w:cs="Times New Roman"/>
          <w:b/>
          <w:bCs/>
          <w:sz w:val="24"/>
          <w:szCs w:val="24"/>
          <w:lang w:val="en-US" w:eastAsia="en-GB"/>
        </w:rPr>
        <w:t>TSI, Chania, Greece</w:t>
      </w:r>
      <w:r w:rsidR="001719FA" w:rsidRPr="00B85512">
        <w:rPr>
          <w:rFonts w:ascii="Times New Roman" w:eastAsia="Times New Roman" w:hAnsi="Times New Roman" w:cs="Times New Roman"/>
          <w:sz w:val="24"/>
          <w:szCs w:val="24"/>
          <w:lang w:val="en-US" w:eastAsia="en-GB"/>
        </w:rPr>
        <w:t xml:space="preserve"> </w:t>
      </w:r>
      <w:r w:rsidR="00196ECD" w:rsidRPr="00B85512">
        <w:rPr>
          <w:rFonts w:ascii="Times New Roman" w:eastAsia="Times New Roman" w:hAnsi="Times New Roman" w:cs="Times New Roman"/>
          <w:sz w:val="24"/>
          <w:szCs w:val="24"/>
          <w:lang w:val="en-US" w:eastAsia="en-GB"/>
        </w:rPr>
        <w:t>–</w:t>
      </w:r>
      <w:r w:rsidR="001719FA" w:rsidRPr="00B85512">
        <w:rPr>
          <w:rFonts w:ascii="Times New Roman" w:eastAsia="Times New Roman" w:hAnsi="Times New Roman" w:cs="Times New Roman"/>
          <w:sz w:val="24"/>
          <w:szCs w:val="24"/>
          <w:lang w:val="en-US" w:eastAsia="en-GB"/>
        </w:rPr>
        <w:t xml:space="preserve"> </w:t>
      </w:r>
      <w:r w:rsidR="00196ECD" w:rsidRPr="00B85512">
        <w:rPr>
          <w:rFonts w:ascii="Times New Roman" w:eastAsia="Times New Roman" w:hAnsi="Times New Roman" w:cs="Times New Roman"/>
          <w:sz w:val="24"/>
          <w:szCs w:val="24"/>
          <w:lang w:val="en-US" w:eastAsia="en-GB"/>
        </w:rPr>
        <w:t>2.27PM</w:t>
      </w:r>
      <w:r w:rsidR="00B85512" w:rsidRPr="00B85512">
        <w:rPr>
          <w:rFonts w:ascii="Times New Roman" w:eastAsia="Times New Roman" w:hAnsi="Times New Roman" w:cs="Times New Roman"/>
          <w:sz w:val="24"/>
          <w:szCs w:val="24"/>
          <w:lang w:val="en-US" w:eastAsia="en-GB"/>
        </w:rPr>
        <w:t xml:space="preserve"> - Task 4.2 </w:t>
      </w:r>
      <w:proofErr w:type="spellStart"/>
      <w:r w:rsidR="00B85512" w:rsidRPr="00B85512">
        <w:rPr>
          <w:rFonts w:ascii="Times New Roman" w:eastAsia="Times New Roman" w:hAnsi="Times New Roman" w:cs="Times New Roman"/>
          <w:sz w:val="24"/>
          <w:szCs w:val="24"/>
          <w:lang w:val="en-US" w:eastAsia="en-GB"/>
        </w:rPr>
        <w:t>Visualisation</w:t>
      </w:r>
      <w:proofErr w:type="spellEnd"/>
      <w:r w:rsidR="00B85512" w:rsidRPr="00B85512">
        <w:rPr>
          <w:rFonts w:ascii="Times New Roman" w:eastAsia="Times New Roman" w:hAnsi="Times New Roman" w:cs="Times New Roman"/>
          <w:sz w:val="24"/>
          <w:szCs w:val="24"/>
          <w:lang w:val="en-US" w:eastAsia="en-GB"/>
        </w:rPr>
        <w:t xml:space="preserve"> Tools: Collaborated with the consortium to evaluate the work for WP4 and created preliminary research plan to be carried out for gathering the end users' requirements in terms of the user interface's demand for visualization. It is planned to undertake a needs assessment research and collect feedback from healthcare professionals </w:t>
      </w:r>
      <w:del w:id="31" w:author="Constantinos K. Papadamou" w:date="2025-06-28T09:30:00Z" w16du:dateUtc="2025-06-28T06:30:00Z">
        <w:r w:rsidR="00B85512" w:rsidRPr="00B85512" w:rsidDel="00E1355A">
          <w:rPr>
            <w:rFonts w:ascii="Times New Roman" w:eastAsia="Times New Roman" w:hAnsi="Times New Roman" w:cs="Times New Roman"/>
            <w:sz w:val="24"/>
            <w:szCs w:val="24"/>
            <w:lang w:val="en-US" w:eastAsia="en-GB"/>
          </w:rPr>
          <w:delText>in order to</w:delText>
        </w:r>
      </w:del>
      <w:ins w:id="32" w:author="Constantinos K. Papadamou" w:date="2025-06-28T09:30:00Z" w16du:dateUtc="2025-06-28T06:30:00Z">
        <w:r w:rsidR="00E1355A" w:rsidRPr="00B85512">
          <w:rPr>
            <w:rFonts w:ascii="Times New Roman" w:eastAsia="Times New Roman" w:hAnsi="Times New Roman" w:cs="Times New Roman"/>
            <w:sz w:val="24"/>
            <w:szCs w:val="24"/>
            <w:lang w:val="en-US" w:eastAsia="en-GB"/>
          </w:rPr>
          <w:t>to</w:t>
        </w:r>
      </w:ins>
      <w:r w:rsidR="00B85512" w:rsidRPr="00B85512">
        <w:rPr>
          <w:rFonts w:ascii="Times New Roman" w:eastAsia="Times New Roman" w:hAnsi="Times New Roman" w:cs="Times New Roman"/>
          <w:sz w:val="24"/>
          <w:szCs w:val="24"/>
          <w:lang w:val="en-US" w:eastAsia="en-GB"/>
        </w:rPr>
        <w:t xml:space="preserve"> develop the User Interface in accordance with the requirements of various end-user roles, including those of doctors, nurses, administrative staff, management, and security specialists</w:t>
      </w:r>
      <w:r w:rsidR="000F561D">
        <w:rPr>
          <w:rFonts w:ascii="Times New Roman" w:eastAsia="Times New Roman" w:hAnsi="Times New Roman" w:cs="Times New Roman"/>
          <w:sz w:val="24"/>
          <w:szCs w:val="24"/>
          <w:lang w:val="en-US" w:eastAsia="en-GB"/>
        </w:rPr>
        <w:t>. Contributed to D4.1</w:t>
      </w:r>
    </w:p>
    <w:p w14:paraId="0ECCBA4E" w14:textId="1C44096E" w:rsidR="002446E0" w:rsidRDefault="0061658E" w:rsidP="00E1355A">
      <w:pPr>
        <w:pStyle w:val="ListParagraph"/>
        <w:numPr>
          <w:ilvl w:val="0"/>
          <w:numId w:val="21"/>
        </w:numPr>
        <w:jc w:val="both"/>
        <w:rPr>
          <w:rFonts w:ascii="Times New Roman" w:eastAsia="Times New Roman" w:hAnsi="Times New Roman" w:cs="Times New Roman"/>
          <w:sz w:val="24"/>
          <w:szCs w:val="24"/>
          <w:lang w:val="en-US" w:eastAsia="en-GB"/>
        </w:rPr>
        <w:pPrChange w:id="33" w:author="Constantinos K. Papadamou" w:date="2025-06-28T09:30:00Z" w16du:dateUtc="2025-06-28T06:30:00Z">
          <w:pPr>
            <w:pStyle w:val="ListParagraph"/>
            <w:numPr>
              <w:numId w:val="21"/>
            </w:numPr>
            <w:ind w:hanging="360"/>
          </w:pPr>
        </w:pPrChange>
      </w:pPr>
      <w:r w:rsidRPr="000F561D">
        <w:rPr>
          <w:rFonts w:ascii="Times New Roman" w:eastAsia="Times New Roman" w:hAnsi="Times New Roman" w:cs="Times New Roman"/>
          <w:b/>
          <w:bCs/>
          <w:sz w:val="24"/>
          <w:szCs w:val="24"/>
          <w:lang w:val="en-US" w:eastAsia="en-GB"/>
        </w:rPr>
        <w:t xml:space="preserve">Panagiotis Antoniou (AEGIS) </w:t>
      </w:r>
      <w:r w:rsidR="00CF5575" w:rsidRPr="000F561D">
        <w:rPr>
          <w:rFonts w:ascii="Times New Roman" w:eastAsia="Times New Roman" w:hAnsi="Times New Roman" w:cs="Times New Roman"/>
          <w:b/>
          <w:bCs/>
          <w:sz w:val="24"/>
          <w:szCs w:val="24"/>
          <w:lang w:val="en-US" w:eastAsia="en-GB"/>
        </w:rPr>
        <w:t>–</w:t>
      </w:r>
      <w:r w:rsidRPr="000F561D">
        <w:rPr>
          <w:rFonts w:ascii="Times New Roman" w:eastAsia="Times New Roman" w:hAnsi="Times New Roman" w:cs="Times New Roman"/>
          <w:b/>
          <w:bCs/>
          <w:sz w:val="24"/>
          <w:szCs w:val="24"/>
          <w:lang w:val="en-US" w:eastAsia="en-GB"/>
        </w:rPr>
        <w:t xml:space="preserve"> </w:t>
      </w:r>
      <w:r w:rsidR="00CF5575" w:rsidRPr="000F561D">
        <w:rPr>
          <w:rFonts w:ascii="Times New Roman" w:eastAsia="Times New Roman" w:hAnsi="Times New Roman" w:cs="Times New Roman"/>
          <w:b/>
          <w:bCs/>
          <w:sz w:val="24"/>
          <w:szCs w:val="24"/>
          <w:lang w:val="en-US" w:eastAsia="en-GB"/>
        </w:rPr>
        <w:t>15/06/2023 – 05/07/2023 / 17/07/2023 – 25/10/2023</w:t>
      </w:r>
      <w:r w:rsidR="009E1A1E" w:rsidRPr="000F561D">
        <w:rPr>
          <w:rFonts w:ascii="Times New Roman" w:eastAsia="Times New Roman" w:hAnsi="Times New Roman" w:cs="Times New Roman"/>
          <w:b/>
          <w:bCs/>
          <w:sz w:val="24"/>
          <w:szCs w:val="24"/>
          <w:lang w:val="en-US" w:eastAsia="en-GB"/>
        </w:rPr>
        <w:t xml:space="preserve"> – to CUT</w:t>
      </w:r>
      <w:r w:rsidR="000F561D" w:rsidRPr="000F561D">
        <w:rPr>
          <w:rFonts w:ascii="Times New Roman" w:eastAsia="Times New Roman" w:hAnsi="Times New Roman" w:cs="Times New Roman"/>
          <w:b/>
          <w:bCs/>
          <w:sz w:val="24"/>
          <w:szCs w:val="24"/>
          <w:lang w:val="en-US" w:eastAsia="en-GB"/>
        </w:rPr>
        <w:t>,</w:t>
      </w:r>
      <w:r w:rsidR="009E1A1E" w:rsidRPr="000F561D">
        <w:rPr>
          <w:rFonts w:ascii="Times New Roman" w:eastAsia="Times New Roman" w:hAnsi="Times New Roman" w:cs="Times New Roman"/>
          <w:b/>
          <w:bCs/>
          <w:sz w:val="24"/>
          <w:szCs w:val="24"/>
          <w:lang w:val="en-US" w:eastAsia="en-GB"/>
        </w:rPr>
        <w:t xml:space="preserve"> Limassol, Greece</w:t>
      </w:r>
      <w:r w:rsidR="009E1A1E">
        <w:rPr>
          <w:rFonts w:ascii="Times New Roman" w:eastAsia="Times New Roman" w:hAnsi="Times New Roman" w:cs="Times New Roman"/>
          <w:sz w:val="24"/>
          <w:szCs w:val="24"/>
          <w:lang w:val="en-US" w:eastAsia="en-GB"/>
        </w:rPr>
        <w:t xml:space="preserve"> – 4PM </w:t>
      </w:r>
      <w:r w:rsidR="00D01C3B">
        <w:rPr>
          <w:rFonts w:ascii="Times New Roman" w:eastAsia="Times New Roman" w:hAnsi="Times New Roman" w:cs="Times New Roman"/>
          <w:sz w:val="24"/>
          <w:szCs w:val="24"/>
          <w:lang w:val="en-US" w:eastAsia="en-GB"/>
        </w:rPr>
        <w:t>–</w:t>
      </w:r>
      <w:r w:rsidR="009E1A1E">
        <w:rPr>
          <w:rFonts w:ascii="Times New Roman" w:eastAsia="Times New Roman" w:hAnsi="Times New Roman" w:cs="Times New Roman"/>
          <w:sz w:val="24"/>
          <w:szCs w:val="24"/>
          <w:lang w:val="en-US" w:eastAsia="en-GB"/>
        </w:rPr>
        <w:t xml:space="preserve"> </w:t>
      </w:r>
      <w:r w:rsidR="00D01C3B">
        <w:rPr>
          <w:rFonts w:ascii="Times New Roman" w:eastAsia="Times New Roman" w:hAnsi="Times New Roman" w:cs="Times New Roman"/>
          <w:sz w:val="24"/>
          <w:szCs w:val="24"/>
          <w:lang w:val="en-US" w:eastAsia="en-GB"/>
        </w:rPr>
        <w:t>Task 4.1</w:t>
      </w:r>
      <w:r w:rsidR="001724AA">
        <w:rPr>
          <w:rFonts w:ascii="Times New Roman" w:eastAsia="Times New Roman" w:hAnsi="Times New Roman" w:cs="Times New Roman"/>
          <w:sz w:val="24"/>
          <w:szCs w:val="24"/>
          <w:lang w:val="en-US" w:eastAsia="en-GB"/>
        </w:rPr>
        <w:t>,4.2</w:t>
      </w:r>
      <w:r w:rsidR="00D01C3B">
        <w:rPr>
          <w:rFonts w:ascii="Times New Roman" w:eastAsia="Times New Roman" w:hAnsi="Times New Roman" w:cs="Times New Roman"/>
          <w:sz w:val="24"/>
          <w:szCs w:val="24"/>
          <w:lang w:val="en-US" w:eastAsia="en-GB"/>
        </w:rPr>
        <w:t xml:space="preserve">: worked on the analysis of state of the art in cyber ranges infrastructure for the selection </w:t>
      </w:r>
      <w:r w:rsidR="000F561D">
        <w:rPr>
          <w:rFonts w:ascii="Times New Roman" w:eastAsia="Times New Roman" w:hAnsi="Times New Roman" w:cs="Times New Roman"/>
          <w:sz w:val="24"/>
          <w:szCs w:val="24"/>
          <w:lang w:val="en-US" w:eastAsia="en-GB"/>
        </w:rPr>
        <w:t>of the reference architecture. Contributed to D4.1</w:t>
      </w:r>
    </w:p>
    <w:p w14:paraId="217740F8" w14:textId="416943C9" w:rsidR="007E510E" w:rsidRDefault="007E510E" w:rsidP="00E1355A">
      <w:pPr>
        <w:pStyle w:val="ListParagraph"/>
        <w:numPr>
          <w:ilvl w:val="0"/>
          <w:numId w:val="21"/>
        </w:numPr>
        <w:jc w:val="both"/>
        <w:rPr>
          <w:rFonts w:ascii="Times New Roman" w:eastAsia="Times New Roman" w:hAnsi="Times New Roman" w:cs="Times New Roman"/>
          <w:sz w:val="24"/>
          <w:szCs w:val="24"/>
          <w:lang w:val="en-US" w:eastAsia="en-GB"/>
        </w:rPr>
        <w:pPrChange w:id="34" w:author="Constantinos K. Papadamou" w:date="2025-06-28T09:30:00Z" w16du:dateUtc="2025-06-28T06:30:00Z">
          <w:pPr>
            <w:pStyle w:val="ListParagraph"/>
            <w:numPr>
              <w:numId w:val="21"/>
            </w:numPr>
            <w:ind w:hanging="360"/>
          </w:pPr>
        </w:pPrChange>
      </w:pPr>
      <w:r w:rsidRPr="007E510E">
        <w:rPr>
          <w:rFonts w:ascii="Times New Roman" w:eastAsia="Times New Roman" w:hAnsi="Times New Roman" w:cs="Times New Roman"/>
          <w:b/>
          <w:bCs/>
          <w:sz w:val="24"/>
          <w:szCs w:val="24"/>
          <w:lang w:val="en-US" w:eastAsia="en-GB"/>
        </w:rPr>
        <w:t xml:space="preserve">Ioannis Panagiotou </w:t>
      </w:r>
      <w:r w:rsidRPr="000F561D">
        <w:rPr>
          <w:rFonts w:ascii="Times New Roman" w:eastAsia="Times New Roman" w:hAnsi="Times New Roman" w:cs="Times New Roman"/>
          <w:b/>
          <w:bCs/>
          <w:sz w:val="24"/>
          <w:szCs w:val="24"/>
          <w:lang w:val="en-US" w:eastAsia="en-GB"/>
        </w:rPr>
        <w:t>(</w:t>
      </w:r>
      <w:r>
        <w:rPr>
          <w:rFonts w:ascii="Times New Roman" w:eastAsia="Times New Roman" w:hAnsi="Times New Roman" w:cs="Times New Roman"/>
          <w:b/>
          <w:bCs/>
          <w:sz w:val="24"/>
          <w:szCs w:val="24"/>
          <w:lang w:val="en-US" w:eastAsia="en-GB"/>
        </w:rPr>
        <w:t>CUT</w:t>
      </w:r>
      <w:r w:rsidRPr="000F561D">
        <w:rPr>
          <w:rFonts w:ascii="Times New Roman" w:eastAsia="Times New Roman" w:hAnsi="Times New Roman" w:cs="Times New Roman"/>
          <w:b/>
          <w:bCs/>
          <w:sz w:val="24"/>
          <w:szCs w:val="24"/>
          <w:lang w:val="en-US" w:eastAsia="en-GB"/>
        </w:rPr>
        <w:t xml:space="preserve">) – </w:t>
      </w:r>
      <w:r w:rsidR="000801CA">
        <w:rPr>
          <w:rFonts w:ascii="Times New Roman" w:eastAsia="Times New Roman" w:hAnsi="Times New Roman" w:cs="Times New Roman"/>
          <w:b/>
          <w:bCs/>
          <w:sz w:val="24"/>
          <w:szCs w:val="24"/>
          <w:lang w:val="en-US" w:eastAsia="en-GB"/>
        </w:rPr>
        <w:t>05/04/2024</w:t>
      </w:r>
      <w:r w:rsidRPr="000F561D">
        <w:rPr>
          <w:rFonts w:ascii="Times New Roman" w:eastAsia="Times New Roman" w:hAnsi="Times New Roman" w:cs="Times New Roman"/>
          <w:b/>
          <w:bCs/>
          <w:sz w:val="24"/>
          <w:szCs w:val="24"/>
          <w:lang w:val="en-US" w:eastAsia="en-GB"/>
        </w:rPr>
        <w:t xml:space="preserve"> – </w:t>
      </w:r>
      <w:r w:rsidR="000801CA">
        <w:rPr>
          <w:rFonts w:ascii="Times New Roman" w:eastAsia="Times New Roman" w:hAnsi="Times New Roman" w:cs="Times New Roman"/>
          <w:b/>
          <w:bCs/>
          <w:sz w:val="24"/>
          <w:szCs w:val="24"/>
          <w:lang w:val="en-US" w:eastAsia="en-GB"/>
        </w:rPr>
        <w:t>04/07/2024</w:t>
      </w:r>
      <w:r w:rsidRPr="000F561D">
        <w:rPr>
          <w:rFonts w:ascii="Times New Roman" w:eastAsia="Times New Roman" w:hAnsi="Times New Roman" w:cs="Times New Roman"/>
          <w:b/>
          <w:bCs/>
          <w:sz w:val="24"/>
          <w:szCs w:val="24"/>
          <w:lang w:val="en-US" w:eastAsia="en-GB"/>
        </w:rPr>
        <w:t xml:space="preserve"> – to </w:t>
      </w:r>
      <w:r w:rsidR="000801CA">
        <w:rPr>
          <w:rFonts w:ascii="Times New Roman" w:eastAsia="Times New Roman" w:hAnsi="Times New Roman" w:cs="Times New Roman"/>
          <w:b/>
          <w:bCs/>
          <w:sz w:val="24"/>
          <w:szCs w:val="24"/>
          <w:lang w:val="en-US" w:eastAsia="en-GB"/>
        </w:rPr>
        <w:t>PAGNI, Heraklion</w:t>
      </w:r>
      <w:r w:rsidRPr="000F561D">
        <w:rPr>
          <w:rFonts w:ascii="Times New Roman" w:eastAsia="Times New Roman" w:hAnsi="Times New Roman" w:cs="Times New Roman"/>
          <w:b/>
          <w:bCs/>
          <w:sz w:val="24"/>
          <w:szCs w:val="24"/>
          <w:lang w:val="en-US" w:eastAsia="en-GB"/>
        </w:rPr>
        <w:t>, Greece</w:t>
      </w:r>
      <w:r>
        <w:rPr>
          <w:rFonts w:ascii="Times New Roman" w:eastAsia="Times New Roman" w:hAnsi="Times New Roman" w:cs="Times New Roman"/>
          <w:sz w:val="24"/>
          <w:szCs w:val="24"/>
          <w:lang w:val="en-US" w:eastAsia="en-GB"/>
        </w:rPr>
        <w:t xml:space="preserve"> – </w:t>
      </w:r>
      <w:r w:rsidR="000801CA">
        <w:rPr>
          <w:rFonts w:ascii="Times New Roman" w:eastAsia="Times New Roman" w:hAnsi="Times New Roman" w:cs="Times New Roman"/>
          <w:sz w:val="24"/>
          <w:szCs w:val="24"/>
          <w:lang w:val="en-US" w:eastAsia="en-GB"/>
        </w:rPr>
        <w:t>3</w:t>
      </w:r>
      <w:r>
        <w:rPr>
          <w:rFonts w:ascii="Times New Roman" w:eastAsia="Times New Roman" w:hAnsi="Times New Roman" w:cs="Times New Roman"/>
          <w:sz w:val="24"/>
          <w:szCs w:val="24"/>
          <w:lang w:val="en-US" w:eastAsia="en-GB"/>
        </w:rPr>
        <w:t>PM – Task 4.1</w:t>
      </w:r>
      <w:r w:rsidR="001724AA">
        <w:rPr>
          <w:rFonts w:ascii="Times New Roman" w:eastAsia="Times New Roman" w:hAnsi="Times New Roman" w:cs="Times New Roman"/>
          <w:sz w:val="24"/>
          <w:szCs w:val="24"/>
          <w:lang w:val="en-US" w:eastAsia="en-GB"/>
        </w:rPr>
        <w:t>, 4.2</w:t>
      </w:r>
      <w:r>
        <w:rPr>
          <w:rFonts w:ascii="Times New Roman" w:eastAsia="Times New Roman" w:hAnsi="Times New Roman" w:cs="Times New Roman"/>
          <w:sz w:val="24"/>
          <w:szCs w:val="24"/>
          <w:lang w:val="en-US" w:eastAsia="en-GB"/>
        </w:rPr>
        <w:t>: worked on the analysis of state of the art in cyber ranges infrastructure for the selection of the reference architecture. Contributed to D4.1</w:t>
      </w:r>
    </w:p>
    <w:p w14:paraId="778BE745" w14:textId="1844DBD0" w:rsidR="004D2C4A" w:rsidRDefault="004D2C4A" w:rsidP="00E1355A">
      <w:pPr>
        <w:pStyle w:val="ListParagraph"/>
        <w:numPr>
          <w:ilvl w:val="0"/>
          <w:numId w:val="21"/>
        </w:numPr>
        <w:jc w:val="both"/>
        <w:rPr>
          <w:rFonts w:ascii="Times New Roman" w:eastAsia="Times New Roman" w:hAnsi="Times New Roman" w:cs="Times New Roman"/>
          <w:sz w:val="24"/>
          <w:szCs w:val="24"/>
          <w:lang w:val="en-US" w:eastAsia="en-GB"/>
        </w:rPr>
        <w:pPrChange w:id="35" w:author="Constantinos K. Papadamou" w:date="2025-06-28T09:30:00Z" w16du:dateUtc="2025-06-28T06:30:00Z">
          <w:pPr>
            <w:pStyle w:val="ListParagraph"/>
            <w:numPr>
              <w:numId w:val="21"/>
            </w:numPr>
            <w:ind w:hanging="360"/>
          </w:pPr>
        </w:pPrChange>
      </w:pPr>
      <w:r w:rsidRPr="004D2C4A">
        <w:rPr>
          <w:rFonts w:ascii="Times New Roman" w:eastAsia="Times New Roman" w:hAnsi="Times New Roman" w:cs="Times New Roman"/>
          <w:b/>
          <w:bCs/>
          <w:sz w:val="24"/>
          <w:szCs w:val="24"/>
          <w:lang w:val="en-US" w:eastAsia="en-GB"/>
        </w:rPr>
        <w:t xml:space="preserve">Theodoros </w:t>
      </w:r>
      <w:proofErr w:type="spellStart"/>
      <w:r w:rsidRPr="004D2C4A">
        <w:rPr>
          <w:rFonts w:ascii="Times New Roman" w:eastAsia="Times New Roman" w:hAnsi="Times New Roman" w:cs="Times New Roman"/>
          <w:b/>
          <w:bCs/>
          <w:sz w:val="24"/>
          <w:szCs w:val="24"/>
          <w:lang w:val="en-US" w:eastAsia="en-GB"/>
        </w:rPr>
        <w:t>Christophides</w:t>
      </w:r>
      <w:proofErr w:type="spellEnd"/>
      <w:r w:rsidRPr="007E510E">
        <w:rPr>
          <w:rFonts w:ascii="Times New Roman" w:eastAsia="Times New Roman" w:hAnsi="Times New Roman" w:cs="Times New Roman"/>
          <w:b/>
          <w:bCs/>
          <w:sz w:val="24"/>
          <w:szCs w:val="24"/>
          <w:lang w:val="en-US" w:eastAsia="en-GB"/>
        </w:rPr>
        <w:t xml:space="preserve"> </w:t>
      </w:r>
      <w:r w:rsidRPr="000F561D">
        <w:rPr>
          <w:rFonts w:ascii="Times New Roman" w:eastAsia="Times New Roman" w:hAnsi="Times New Roman" w:cs="Times New Roman"/>
          <w:b/>
          <w:bCs/>
          <w:sz w:val="24"/>
          <w:szCs w:val="24"/>
          <w:lang w:val="en-US" w:eastAsia="en-GB"/>
        </w:rPr>
        <w:t>(</w:t>
      </w:r>
      <w:r>
        <w:rPr>
          <w:rFonts w:ascii="Times New Roman" w:eastAsia="Times New Roman" w:hAnsi="Times New Roman" w:cs="Times New Roman"/>
          <w:b/>
          <w:bCs/>
          <w:sz w:val="24"/>
          <w:szCs w:val="24"/>
          <w:lang w:val="en-US" w:eastAsia="en-GB"/>
        </w:rPr>
        <w:t>CUT</w:t>
      </w:r>
      <w:r w:rsidRPr="000F561D">
        <w:rPr>
          <w:rFonts w:ascii="Times New Roman" w:eastAsia="Times New Roman" w:hAnsi="Times New Roman" w:cs="Times New Roman"/>
          <w:b/>
          <w:bCs/>
          <w:sz w:val="24"/>
          <w:szCs w:val="24"/>
          <w:lang w:val="en-US" w:eastAsia="en-GB"/>
        </w:rPr>
        <w:t xml:space="preserve">) – </w:t>
      </w:r>
      <w:r w:rsidR="00983492">
        <w:rPr>
          <w:rFonts w:ascii="Times New Roman" w:eastAsia="Times New Roman" w:hAnsi="Times New Roman" w:cs="Times New Roman"/>
          <w:b/>
          <w:bCs/>
          <w:sz w:val="24"/>
          <w:szCs w:val="24"/>
          <w:lang w:val="en-US" w:eastAsia="en-GB"/>
        </w:rPr>
        <w:t>03/07</w:t>
      </w:r>
      <w:r>
        <w:rPr>
          <w:rFonts w:ascii="Times New Roman" w:eastAsia="Times New Roman" w:hAnsi="Times New Roman" w:cs="Times New Roman"/>
          <w:b/>
          <w:bCs/>
          <w:sz w:val="24"/>
          <w:szCs w:val="24"/>
          <w:lang w:val="en-US" w:eastAsia="en-GB"/>
        </w:rPr>
        <w:t>/2024</w:t>
      </w:r>
      <w:r w:rsidRPr="000F561D">
        <w:rPr>
          <w:rFonts w:ascii="Times New Roman" w:eastAsia="Times New Roman" w:hAnsi="Times New Roman" w:cs="Times New Roman"/>
          <w:b/>
          <w:bCs/>
          <w:sz w:val="24"/>
          <w:szCs w:val="24"/>
          <w:lang w:val="en-US" w:eastAsia="en-GB"/>
        </w:rPr>
        <w:t xml:space="preserve"> – </w:t>
      </w:r>
      <w:r w:rsidR="00983492">
        <w:rPr>
          <w:rFonts w:ascii="Times New Roman" w:eastAsia="Times New Roman" w:hAnsi="Times New Roman" w:cs="Times New Roman"/>
          <w:b/>
          <w:bCs/>
          <w:sz w:val="24"/>
          <w:szCs w:val="24"/>
          <w:lang w:val="en-US" w:eastAsia="en-GB"/>
        </w:rPr>
        <w:t>02/09</w:t>
      </w:r>
      <w:r>
        <w:rPr>
          <w:rFonts w:ascii="Times New Roman" w:eastAsia="Times New Roman" w:hAnsi="Times New Roman" w:cs="Times New Roman"/>
          <w:b/>
          <w:bCs/>
          <w:sz w:val="24"/>
          <w:szCs w:val="24"/>
          <w:lang w:val="en-US" w:eastAsia="en-GB"/>
        </w:rPr>
        <w:t>/2024</w:t>
      </w:r>
      <w:r w:rsidRPr="000F561D">
        <w:rPr>
          <w:rFonts w:ascii="Times New Roman" w:eastAsia="Times New Roman" w:hAnsi="Times New Roman" w:cs="Times New Roman"/>
          <w:b/>
          <w:bCs/>
          <w:sz w:val="24"/>
          <w:szCs w:val="24"/>
          <w:lang w:val="en-US" w:eastAsia="en-GB"/>
        </w:rPr>
        <w:t xml:space="preserve"> – to </w:t>
      </w:r>
      <w:r>
        <w:rPr>
          <w:rFonts w:ascii="Times New Roman" w:eastAsia="Times New Roman" w:hAnsi="Times New Roman" w:cs="Times New Roman"/>
          <w:b/>
          <w:bCs/>
          <w:sz w:val="24"/>
          <w:szCs w:val="24"/>
          <w:lang w:val="en-US" w:eastAsia="en-GB"/>
        </w:rPr>
        <w:t>PAGNI, Heraklion</w:t>
      </w:r>
      <w:r w:rsidRPr="000F561D">
        <w:rPr>
          <w:rFonts w:ascii="Times New Roman" w:eastAsia="Times New Roman" w:hAnsi="Times New Roman" w:cs="Times New Roman"/>
          <w:b/>
          <w:bCs/>
          <w:sz w:val="24"/>
          <w:szCs w:val="24"/>
          <w:lang w:val="en-US" w:eastAsia="en-GB"/>
        </w:rPr>
        <w:t>, Greece</w:t>
      </w:r>
      <w:r>
        <w:rPr>
          <w:rFonts w:ascii="Times New Roman" w:eastAsia="Times New Roman" w:hAnsi="Times New Roman" w:cs="Times New Roman"/>
          <w:sz w:val="24"/>
          <w:szCs w:val="24"/>
          <w:lang w:val="en-US" w:eastAsia="en-GB"/>
        </w:rPr>
        <w:t xml:space="preserve"> – 3PM – Task 4.1</w:t>
      </w:r>
      <w:r w:rsidR="001724AA">
        <w:rPr>
          <w:rFonts w:ascii="Times New Roman" w:eastAsia="Times New Roman" w:hAnsi="Times New Roman" w:cs="Times New Roman"/>
          <w:sz w:val="24"/>
          <w:szCs w:val="24"/>
          <w:lang w:val="en-US" w:eastAsia="en-GB"/>
        </w:rPr>
        <w:t>, 4.2</w:t>
      </w:r>
      <w:r>
        <w:rPr>
          <w:rFonts w:ascii="Times New Roman" w:eastAsia="Times New Roman" w:hAnsi="Times New Roman" w:cs="Times New Roman"/>
          <w:sz w:val="24"/>
          <w:szCs w:val="24"/>
          <w:lang w:val="en-US" w:eastAsia="en-GB"/>
        </w:rPr>
        <w:t xml:space="preserve">: worked on the </w:t>
      </w:r>
      <w:r w:rsidR="00983492">
        <w:rPr>
          <w:rFonts w:ascii="Times New Roman" w:eastAsia="Times New Roman" w:hAnsi="Times New Roman" w:cs="Times New Roman"/>
          <w:sz w:val="24"/>
          <w:szCs w:val="24"/>
          <w:lang w:val="en-US" w:eastAsia="en-GB"/>
        </w:rPr>
        <w:t xml:space="preserve">study of the </w:t>
      </w:r>
      <w:r w:rsidR="00BD7166">
        <w:rPr>
          <w:rFonts w:ascii="Times New Roman" w:eastAsia="Times New Roman" w:hAnsi="Times New Roman" w:cs="Times New Roman"/>
          <w:sz w:val="24"/>
          <w:szCs w:val="24"/>
          <w:lang w:val="en-US" w:eastAsia="en-GB"/>
        </w:rPr>
        <w:t xml:space="preserve">use of </w:t>
      </w:r>
      <w:r>
        <w:rPr>
          <w:rFonts w:ascii="Times New Roman" w:eastAsia="Times New Roman" w:hAnsi="Times New Roman" w:cs="Times New Roman"/>
          <w:sz w:val="24"/>
          <w:szCs w:val="24"/>
          <w:lang w:val="en-US" w:eastAsia="en-GB"/>
        </w:rPr>
        <w:t>the</w:t>
      </w:r>
      <w:r w:rsidR="00BD7166">
        <w:rPr>
          <w:rFonts w:ascii="Times New Roman" w:eastAsia="Times New Roman" w:hAnsi="Times New Roman" w:cs="Times New Roman"/>
          <w:sz w:val="24"/>
          <w:szCs w:val="24"/>
          <w:lang w:val="en-US" w:eastAsia="en-GB"/>
        </w:rPr>
        <w:t xml:space="preserve"> selected</w:t>
      </w:r>
      <w:r>
        <w:rPr>
          <w:rFonts w:ascii="Times New Roman" w:eastAsia="Times New Roman" w:hAnsi="Times New Roman" w:cs="Times New Roman"/>
          <w:sz w:val="24"/>
          <w:szCs w:val="24"/>
          <w:lang w:val="en-US" w:eastAsia="en-GB"/>
        </w:rPr>
        <w:t xml:space="preserve"> reference architecture. Contributed to D4.1</w:t>
      </w:r>
    </w:p>
    <w:p w14:paraId="6F6B6470" w14:textId="60366100" w:rsidR="000F561D" w:rsidRDefault="00E74CB9" w:rsidP="00E1355A">
      <w:pPr>
        <w:pStyle w:val="ListParagraph"/>
        <w:numPr>
          <w:ilvl w:val="0"/>
          <w:numId w:val="21"/>
        </w:numPr>
        <w:jc w:val="both"/>
        <w:rPr>
          <w:rFonts w:ascii="Times New Roman" w:eastAsia="Times New Roman" w:hAnsi="Times New Roman" w:cs="Times New Roman"/>
          <w:sz w:val="24"/>
          <w:szCs w:val="24"/>
          <w:lang w:val="en-US" w:eastAsia="en-GB"/>
        </w:rPr>
        <w:pPrChange w:id="36" w:author="Constantinos K. Papadamou" w:date="2025-06-28T09:30:00Z" w16du:dateUtc="2025-06-28T06:30:00Z">
          <w:pPr>
            <w:pStyle w:val="ListParagraph"/>
            <w:numPr>
              <w:numId w:val="21"/>
            </w:numPr>
            <w:ind w:hanging="360"/>
          </w:pPr>
        </w:pPrChange>
      </w:pPr>
      <w:r w:rsidRPr="000514E8">
        <w:rPr>
          <w:rFonts w:ascii="Times New Roman" w:eastAsia="Times New Roman" w:hAnsi="Times New Roman" w:cs="Times New Roman"/>
          <w:b/>
          <w:bCs/>
          <w:sz w:val="24"/>
          <w:szCs w:val="24"/>
          <w:lang w:val="en-US" w:eastAsia="en-GB"/>
        </w:rPr>
        <w:t xml:space="preserve">Fulvio Frati (UMIL) </w:t>
      </w:r>
      <w:r w:rsidR="005F05C7" w:rsidRPr="000514E8">
        <w:rPr>
          <w:rFonts w:ascii="Times New Roman" w:eastAsia="Times New Roman" w:hAnsi="Times New Roman" w:cs="Times New Roman"/>
          <w:b/>
          <w:bCs/>
          <w:sz w:val="24"/>
          <w:szCs w:val="24"/>
          <w:lang w:val="en-US" w:eastAsia="en-GB"/>
        </w:rPr>
        <w:t>–</w:t>
      </w:r>
      <w:r w:rsidRPr="000514E8">
        <w:rPr>
          <w:rFonts w:ascii="Times New Roman" w:eastAsia="Times New Roman" w:hAnsi="Times New Roman" w:cs="Times New Roman"/>
          <w:b/>
          <w:bCs/>
          <w:sz w:val="24"/>
          <w:szCs w:val="24"/>
          <w:lang w:val="en-US" w:eastAsia="en-GB"/>
        </w:rPr>
        <w:t xml:space="preserve"> </w:t>
      </w:r>
      <w:r w:rsidR="005F05C7" w:rsidRPr="000514E8">
        <w:rPr>
          <w:rFonts w:ascii="Times New Roman" w:eastAsia="Times New Roman" w:hAnsi="Times New Roman" w:cs="Times New Roman"/>
          <w:b/>
          <w:bCs/>
          <w:sz w:val="24"/>
          <w:szCs w:val="24"/>
          <w:lang w:val="en-US" w:eastAsia="en-GB"/>
        </w:rPr>
        <w:t>22/01/2024 – 21/05/2024 – to AEGIS, Braunschweig, Germany</w:t>
      </w:r>
      <w:r w:rsidR="005F05C7" w:rsidRPr="005F05C7">
        <w:rPr>
          <w:rFonts w:ascii="Times New Roman" w:eastAsia="Times New Roman" w:hAnsi="Times New Roman" w:cs="Times New Roman"/>
          <w:sz w:val="24"/>
          <w:szCs w:val="24"/>
          <w:lang w:val="en-US" w:eastAsia="en-GB"/>
        </w:rPr>
        <w:t xml:space="preserve"> – 4PM</w:t>
      </w:r>
      <w:r w:rsidR="005F05C7">
        <w:rPr>
          <w:rFonts w:ascii="Times New Roman" w:eastAsia="Times New Roman" w:hAnsi="Times New Roman" w:cs="Times New Roman"/>
          <w:sz w:val="24"/>
          <w:szCs w:val="24"/>
          <w:lang w:val="en-US" w:eastAsia="en-GB"/>
        </w:rPr>
        <w:t xml:space="preserve"> – Task 4</w:t>
      </w:r>
      <w:r w:rsidR="001724AA">
        <w:rPr>
          <w:rFonts w:ascii="Times New Roman" w:eastAsia="Times New Roman" w:hAnsi="Times New Roman" w:cs="Times New Roman"/>
          <w:sz w:val="24"/>
          <w:szCs w:val="24"/>
          <w:lang w:val="en-US" w:eastAsia="en-GB"/>
        </w:rPr>
        <w:t>.3</w:t>
      </w:r>
      <w:r w:rsidR="000514E8">
        <w:rPr>
          <w:rFonts w:ascii="Times New Roman" w:eastAsia="Times New Roman" w:hAnsi="Times New Roman" w:cs="Times New Roman"/>
          <w:sz w:val="24"/>
          <w:szCs w:val="24"/>
          <w:lang w:val="en-US" w:eastAsia="en-GB"/>
        </w:rPr>
        <w:t>, 4.4: definition and application of the AREAS checklist for risk evaluation and training adaptation. Contributed to D4.2 and D4.4.</w:t>
      </w:r>
    </w:p>
    <w:p w14:paraId="5DB77077" w14:textId="764675FD" w:rsidR="005E017E" w:rsidRDefault="005E017E" w:rsidP="00E1355A">
      <w:pPr>
        <w:pStyle w:val="ListParagraph"/>
        <w:numPr>
          <w:ilvl w:val="0"/>
          <w:numId w:val="21"/>
        </w:numPr>
        <w:jc w:val="both"/>
        <w:rPr>
          <w:rFonts w:ascii="Times New Roman" w:eastAsia="Times New Roman" w:hAnsi="Times New Roman" w:cs="Times New Roman"/>
          <w:sz w:val="24"/>
          <w:szCs w:val="24"/>
          <w:lang w:val="en-US" w:eastAsia="en-GB"/>
        </w:rPr>
        <w:pPrChange w:id="37" w:author="Constantinos K. Papadamou" w:date="2025-06-28T09:30:00Z" w16du:dateUtc="2025-06-28T06:30:00Z">
          <w:pPr>
            <w:pStyle w:val="ListParagraph"/>
            <w:numPr>
              <w:numId w:val="21"/>
            </w:numPr>
            <w:ind w:hanging="360"/>
          </w:pPr>
        </w:pPrChange>
      </w:pPr>
      <w:r w:rsidRPr="00954D07">
        <w:rPr>
          <w:rFonts w:ascii="Times New Roman" w:eastAsia="Times New Roman" w:hAnsi="Times New Roman" w:cs="Times New Roman"/>
          <w:b/>
          <w:bCs/>
          <w:sz w:val="24"/>
          <w:szCs w:val="24"/>
          <w:lang w:val="en-US" w:eastAsia="en-GB"/>
        </w:rPr>
        <w:t xml:space="preserve">Konstantinos Papadamou </w:t>
      </w:r>
      <w:r w:rsidR="001A1ED9" w:rsidRPr="00954D07">
        <w:rPr>
          <w:rFonts w:ascii="Times New Roman" w:eastAsia="Times New Roman" w:hAnsi="Times New Roman" w:cs="Times New Roman"/>
          <w:b/>
          <w:bCs/>
          <w:sz w:val="24"/>
          <w:szCs w:val="24"/>
          <w:lang w:val="en-US" w:eastAsia="en-GB"/>
        </w:rPr>
        <w:t>(TRID) – 26/03/2024 – 30/06/2024 / 11/07/2024 – 30/10/2024 / 18/11/2024 – 22/04/2025</w:t>
      </w:r>
      <w:r w:rsidR="00940F56" w:rsidRPr="00954D07">
        <w:rPr>
          <w:rFonts w:ascii="Times New Roman" w:eastAsia="Times New Roman" w:hAnsi="Times New Roman" w:cs="Times New Roman"/>
          <w:b/>
          <w:bCs/>
          <w:sz w:val="24"/>
          <w:szCs w:val="24"/>
          <w:lang w:val="en-US" w:eastAsia="en-GB"/>
        </w:rPr>
        <w:t xml:space="preserve"> – to UPAT, Patras</w:t>
      </w:r>
      <w:r w:rsidR="00FE3861" w:rsidRPr="00954D07">
        <w:rPr>
          <w:rFonts w:ascii="Times New Roman" w:eastAsia="Times New Roman" w:hAnsi="Times New Roman" w:cs="Times New Roman"/>
          <w:b/>
          <w:bCs/>
          <w:sz w:val="24"/>
          <w:szCs w:val="24"/>
          <w:lang w:val="en-US" w:eastAsia="en-GB"/>
        </w:rPr>
        <w:t>, Greece</w:t>
      </w:r>
      <w:r w:rsidR="00B9650A">
        <w:rPr>
          <w:rFonts w:ascii="Times New Roman" w:eastAsia="Times New Roman" w:hAnsi="Times New Roman" w:cs="Times New Roman"/>
          <w:sz w:val="24"/>
          <w:szCs w:val="24"/>
          <w:lang w:val="en-US" w:eastAsia="en-GB"/>
        </w:rPr>
        <w:t xml:space="preserve"> – 12PM – worked on Task 4.1 and 4.2 on the adaptation of the reference architecture to the AERAS </w:t>
      </w:r>
      <w:r w:rsidR="00DA672D">
        <w:rPr>
          <w:rFonts w:ascii="Times New Roman" w:eastAsia="Times New Roman" w:hAnsi="Times New Roman" w:cs="Times New Roman"/>
          <w:sz w:val="24"/>
          <w:szCs w:val="24"/>
          <w:lang w:val="en-US" w:eastAsia="en-GB"/>
        </w:rPr>
        <w:t>technical requirements. Managed the overall implementation work. Contributed to D4.3.</w:t>
      </w:r>
    </w:p>
    <w:p w14:paraId="75DF6E21" w14:textId="1F45AD07" w:rsidR="00954D07" w:rsidRPr="005F05C7" w:rsidRDefault="00EB094A" w:rsidP="00E1355A">
      <w:pPr>
        <w:pStyle w:val="ListParagraph"/>
        <w:numPr>
          <w:ilvl w:val="0"/>
          <w:numId w:val="21"/>
        </w:numPr>
        <w:jc w:val="both"/>
        <w:rPr>
          <w:rFonts w:ascii="Times New Roman" w:eastAsia="Times New Roman" w:hAnsi="Times New Roman" w:cs="Times New Roman"/>
          <w:sz w:val="24"/>
          <w:szCs w:val="24"/>
          <w:lang w:val="en-US" w:eastAsia="en-GB"/>
        </w:rPr>
        <w:pPrChange w:id="38" w:author="Constantinos K. Papadamou" w:date="2025-06-28T09:30:00Z" w16du:dateUtc="2025-06-28T06:30:00Z">
          <w:pPr>
            <w:pStyle w:val="ListParagraph"/>
            <w:numPr>
              <w:numId w:val="21"/>
            </w:numPr>
            <w:ind w:hanging="360"/>
          </w:pPr>
        </w:pPrChange>
      </w:pPr>
      <w:r w:rsidRPr="00EB094A">
        <w:rPr>
          <w:rFonts w:ascii="Times New Roman" w:eastAsia="Times New Roman" w:hAnsi="Times New Roman" w:cs="Times New Roman"/>
          <w:b/>
          <w:bCs/>
          <w:sz w:val="24"/>
          <w:szCs w:val="24"/>
          <w:lang w:val="en-US" w:eastAsia="en-GB"/>
        </w:rPr>
        <w:t xml:space="preserve">Nikolas Ioannou </w:t>
      </w:r>
      <w:r w:rsidR="00954D07" w:rsidRPr="00954D07">
        <w:rPr>
          <w:rFonts w:ascii="Times New Roman" w:eastAsia="Times New Roman" w:hAnsi="Times New Roman" w:cs="Times New Roman"/>
          <w:b/>
          <w:bCs/>
          <w:sz w:val="24"/>
          <w:szCs w:val="24"/>
          <w:lang w:val="en-US" w:eastAsia="en-GB"/>
        </w:rPr>
        <w:t xml:space="preserve">(TRID) – 26/03/2024 – 30/06/2024 / 11/07/2024 </w:t>
      </w:r>
      <w:r>
        <w:rPr>
          <w:rFonts w:ascii="Times New Roman" w:eastAsia="Times New Roman" w:hAnsi="Times New Roman" w:cs="Times New Roman"/>
          <w:b/>
          <w:bCs/>
          <w:sz w:val="24"/>
          <w:szCs w:val="24"/>
          <w:lang w:val="en-US" w:eastAsia="en-GB"/>
        </w:rPr>
        <w:t>04/04/2025</w:t>
      </w:r>
      <w:r w:rsidR="00954D07" w:rsidRPr="00954D07">
        <w:rPr>
          <w:rFonts w:ascii="Times New Roman" w:eastAsia="Times New Roman" w:hAnsi="Times New Roman" w:cs="Times New Roman"/>
          <w:b/>
          <w:bCs/>
          <w:sz w:val="24"/>
          <w:szCs w:val="24"/>
          <w:lang w:val="en-US" w:eastAsia="en-GB"/>
        </w:rPr>
        <w:t xml:space="preserve"> – to UPAT, Patras, Greece</w:t>
      </w:r>
      <w:r w:rsidR="00954D07">
        <w:rPr>
          <w:rFonts w:ascii="Times New Roman" w:eastAsia="Times New Roman" w:hAnsi="Times New Roman" w:cs="Times New Roman"/>
          <w:sz w:val="24"/>
          <w:szCs w:val="24"/>
          <w:lang w:val="en-US" w:eastAsia="en-GB"/>
        </w:rPr>
        <w:t xml:space="preserve"> – 12PM – worked on Task 4.1 and 4.2 on the adaptation of the reference architecture to the AERAS technical requirements. Contributed to D4.3.</w:t>
      </w:r>
    </w:p>
    <w:p w14:paraId="1BC62144" w14:textId="4B5A8E58" w:rsidR="00D627B8" w:rsidRPr="005F05C7" w:rsidRDefault="00D627B8" w:rsidP="00E1355A">
      <w:pPr>
        <w:pStyle w:val="ListParagraph"/>
        <w:numPr>
          <w:ilvl w:val="0"/>
          <w:numId w:val="21"/>
        </w:numPr>
        <w:jc w:val="both"/>
        <w:rPr>
          <w:rFonts w:ascii="Times New Roman" w:eastAsia="Times New Roman" w:hAnsi="Times New Roman" w:cs="Times New Roman"/>
          <w:sz w:val="24"/>
          <w:szCs w:val="24"/>
          <w:lang w:val="en-US" w:eastAsia="en-GB"/>
        </w:rPr>
        <w:pPrChange w:id="39" w:author="Constantinos K. Papadamou" w:date="2025-06-28T09:30:00Z" w16du:dateUtc="2025-06-28T06:30:00Z">
          <w:pPr>
            <w:pStyle w:val="ListParagraph"/>
            <w:numPr>
              <w:numId w:val="21"/>
            </w:numPr>
            <w:ind w:hanging="360"/>
          </w:pPr>
        </w:pPrChange>
      </w:pPr>
      <w:r w:rsidRPr="00D627B8">
        <w:rPr>
          <w:rFonts w:ascii="Times New Roman" w:eastAsia="Times New Roman" w:hAnsi="Times New Roman" w:cs="Times New Roman"/>
          <w:b/>
          <w:bCs/>
          <w:sz w:val="24"/>
          <w:szCs w:val="24"/>
          <w:lang w:val="en-US" w:eastAsia="en-GB"/>
        </w:rPr>
        <w:t>Dimitrios Dounas</w:t>
      </w:r>
      <w:r>
        <w:rPr>
          <w:rFonts w:ascii="Times New Roman" w:eastAsia="Times New Roman" w:hAnsi="Times New Roman" w:cs="Times New Roman"/>
          <w:b/>
          <w:bCs/>
          <w:sz w:val="24"/>
          <w:szCs w:val="24"/>
          <w:lang w:val="en-US" w:eastAsia="en-GB"/>
        </w:rPr>
        <w:t xml:space="preserve"> (</w:t>
      </w:r>
      <w:r w:rsidRPr="00954D07">
        <w:rPr>
          <w:rFonts w:ascii="Times New Roman" w:eastAsia="Times New Roman" w:hAnsi="Times New Roman" w:cs="Times New Roman"/>
          <w:b/>
          <w:bCs/>
          <w:sz w:val="24"/>
          <w:szCs w:val="24"/>
          <w:lang w:val="en-US" w:eastAsia="en-GB"/>
        </w:rPr>
        <w:t xml:space="preserve">TRID) – </w:t>
      </w:r>
      <w:r>
        <w:rPr>
          <w:rFonts w:ascii="Times New Roman" w:eastAsia="Times New Roman" w:hAnsi="Times New Roman" w:cs="Times New Roman"/>
          <w:b/>
          <w:bCs/>
          <w:sz w:val="24"/>
          <w:szCs w:val="24"/>
          <w:lang w:val="en-US" w:eastAsia="en-GB"/>
        </w:rPr>
        <w:t>22/04</w:t>
      </w:r>
      <w:r w:rsidRPr="00954D07">
        <w:rPr>
          <w:rFonts w:ascii="Times New Roman" w:eastAsia="Times New Roman" w:hAnsi="Times New Roman" w:cs="Times New Roman"/>
          <w:b/>
          <w:bCs/>
          <w:sz w:val="24"/>
          <w:szCs w:val="24"/>
          <w:lang w:val="en-US" w:eastAsia="en-GB"/>
        </w:rPr>
        <w:t xml:space="preserve">/2024 – </w:t>
      </w:r>
      <w:r>
        <w:rPr>
          <w:rFonts w:ascii="Times New Roman" w:eastAsia="Times New Roman" w:hAnsi="Times New Roman" w:cs="Times New Roman"/>
          <w:b/>
          <w:bCs/>
          <w:sz w:val="24"/>
          <w:szCs w:val="24"/>
          <w:lang w:val="en-US" w:eastAsia="en-GB"/>
        </w:rPr>
        <w:t>21/04/2025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12PM – worked on Task 4.1 and 4.2 on the adaptation of the reference architecture to the AERAS technical requirements. Contributed to D4.3.</w:t>
      </w:r>
    </w:p>
    <w:p w14:paraId="691F6E82" w14:textId="0309AE2A" w:rsidR="00954D07" w:rsidRDefault="00F76E7C" w:rsidP="00E1355A">
      <w:pPr>
        <w:pStyle w:val="ListParagraph"/>
        <w:numPr>
          <w:ilvl w:val="0"/>
          <w:numId w:val="21"/>
        </w:numPr>
        <w:jc w:val="both"/>
        <w:rPr>
          <w:rFonts w:ascii="Times New Roman" w:eastAsia="Times New Roman" w:hAnsi="Times New Roman" w:cs="Times New Roman"/>
          <w:sz w:val="24"/>
          <w:szCs w:val="24"/>
          <w:lang w:val="en-US" w:eastAsia="en-GB"/>
        </w:rPr>
        <w:pPrChange w:id="40" w:author="Constantinos K. Papadamou" w:date="2025-06-28T09:30:00Z" w16du:dateUtc="2025-06-28T06:30:00Z">
          <w:pPr>
            <w:pStyle w:val="ListParagraph"/>
            <w:numPr>
              <w:numId w:val="21"/>
            </w:numPr>
            <w:ind w:hanging="360"/>
          </w:pPr>
        </w:pPrChange>
      </w:pPr>
      <w:r w:rsidRPr="003D63EC">
        <w:rPr>
          <w:rFonts w:ascii="Times New Roman" w:eastAsia="Times New Roman" w:hAnsi="Times New Roman" w:cs="Times New Roman"/>
          <w:b/>
          <w:bCs/>
          <w:sz w:val="24"/>
          <w:szCs w:val="24"/>
          <w:lang w:val="en-US" w:eastAsia="en-GB"/>
        </w:rPr>
        <w:t xml:space="preserve">Ioanna </w:t>
      </w:r>
      <w:proofErr w:type="spellStart"/>
      <w:r w:rsidRPr="003D63EC">
        <w:rPr>
          <w:rFonts w:ascii="Times New Roman" w:eastAsia="Times New Roman" w:hAnsi="Times New Roman" w:cs="Times New Roman"/>
          <w:b/>
          <w:bCs/>
          <w:sz w:val="24"/>
          <w:szCs w:val="24"/>
          <w:lang w:val="en-US" w:eastAsia="en-GB"/>
        </w:rPr>
        <w:t>Stamouli</w:t>
      </w:r>
      <w:proofErr w:type="spellEnd"/>
      <w:r w:rsidRPr="003D63EC">
        <w:rPr>
          <w:rFonts w:ascii="Times New Roman" w:eastAsia="Times New Roman" w:hAnsi="Times New Roman" w:cs="Times New Roman"/>
          <w:b/>
          <w:bCs/>
          <w:sz w:val="24"/>
          <w:szCs w:val="24"/>
          <w:lang w:val="en-US" w:eastAsia="en-GB"/>
        </w:rPr>
        <w:t xml:space="preserve"> (UPAT) </w:t>
      </w:r>
      <w:r w:rsidR="00CB068A" w:rsidRPr="003D63EC">
        <w:rPr>
          <w:rFonts w:ascii="Times New Roman" w:eastAsia="Times New Roman" w:hAnsi="Times New Roman" w:cs="Times New Roman"/>
          <w:b/>
          <w:bCs/>
          <w:sz w:val="24"/>
          <w:szCs w:val="24"/>
          <w:lang w:val="en-US" w:eastAsia="en-GB"/>
        </w:rPr>
        <w:t>–</w:t>
      </w:r>
      <w:r w:rsidRPr="003D63EC">
        <w:rPr>
          <w:rFonts w:ascii="Times New Roman" w:eastAsia="Times New Roman" w:hAnsi="Times New Roman" w:cs="Times New Roman"/>
          <w:b/>
          <w:bCs/>
          <w:sz w:val="24"/>
          <w:szCs w:val="24"/>
          <w:lang w:val="en-US" w:eastAsia="en-GB"/>
        </w:rPr>
        <w:t xml:space="preserve"> </w:t>
      </w:r>
      <w:r w:rsidR="00CB068A" w:rsidRPr="003D63EC">
        <w:rPr>
          <w:rFonts w:ascii="Times New Roman" w:eastAsia="Times New Roman" w:hAnsi="Times New Roman" w:cs="Times New Roman"/>
          <w:b/>
          <w:bCs/>
          <w:sz w:val="24"/>
          <w:szCs w:val="24"/>
          <w:lang w:val="en-US" w:eastAsia="en-GB"/>
        </w:rPr>
        <w:t>09/05/2024 – 08/10/2024 / 18/12/2024 – 17/05/2025 – to TRID, Limassol, Cyprus</w:t>
      </w:r>
      <w:r w:rsidR="00CB068A">
        <w:rPr>
          <w:rFonts w:ascii="Times New Roman" w:eastAsia="Times New Roman" w:hAnsi="Times New Roman" w:cs="Times New Roman"/>
          <w:sz w:val="24"/>
          <w:szCs w:val="24"/>
          <w:lang w:val="en-US" w:eastAsia="en-GB"/>
        </w:rPr>
        <w:t xml:space="preserve"> </w:t>
      </w:r>
      <w:r w:rsidR="00F1124B">
        <w:rPr>
          <w:rFonts w:ascii="Times New Roman" w:eastAsia="Times New Roman" w:hAnsi="Times New Roman" w:cs="Times New Roman"/>
          <w:sz w:val="24"/>
          <w:szCs w:val="24"/>
          <w:lang w:val="en-US" w:eastAsia="en-GB"/>
        </w:rPr>
        <w:t>–</w:t>
      </w:r>
      <w:r w:rsidR="00CB068A">
        <w:rPr>
          <w:rFonts w:ascii="Times New Roman" w:eastAsia="Times New Roman" w:hAnsi="Times New Roman" w:cs="Times New Roman"/>
          <w:sz w:val="24"/>
          <w:szCs w:val="24"/>
          <w:lang w:val="en-US" w:eastAsia="en-GB"/>
        </w:rPr>
        <w:t xml:space="preserve"> </w:t>
      </w:r>
      <w:r w:rsidR="00F1124B">
        <w:rPr>
          <w:rFonts w:ascii="Times New Roman" w:eastAsia="Times New Roman" w:hAnsi="Times New Roman" w:cs="Times New Roman"/>
          <w:sz w:val="24"/>
          <w:szCs w:val="24"/>
          <w:lang w:val="en-US" w:eastAsia="en-GB"/>
        </w:rPr>
        <w:t>10PM – worked on task 4.1 and 4.3</w:t>
      </w:r>
      <w:r w:rsidR="00445198">
        <w:rPr>
          <w:rFonts w:ascii="Times New Roman" w:eastAsia="Times New Roman" w:hAnsi="Times New Roman" w:cs="Times New Roman"/>
          <w:sz w:val="24"/>
          <w:szCs w:val="24"/>
          <w:lang w:val="en-US" w:eastAsia="en-GB"/>
        </w:rPr>
        <w:t>:</w:t>
      </w:r>
      <w:r w:rsidR="00F1124B">
        <w:rPr>
          <w:rFonts w:ascii="Times New Roman" w:eastAsia="Times New Roman" w:hAnsi="Times New Roman" w:cs="Times New Roman"/>
          <w:sz w:val="24"/>
          <w:szCs w:val="24"/>
          <w:lang w:val="en-US" w:eastAsia="en-GB"/>
        </w:rPr>
        <w:t xml:space="preserve"> application and validation of pilot</w:t>
      </w:r>
      <w:r w:rsidR="00E612D7">
        <w:rPr>
          <w:rFonts w:ascii="Times New Roman" w:eastAsia="Times New Roman" w:hAnsi="Times New Roman" w:cs="Times New Roman"/>
          <w:sz w:val="24"/>
          <w:szCs w:val="24"/>
          <w:lang w:val="en-US" w:eastAsia="en-GB"/>
        </w:rPr>
        <w:t>’s requirements to the adapted platform. Contributed to D4.3 and D4.4</w:t>
      </w:r>
      <w:r w:rsidR="003D63EC">
        <w:rPr>
          <w:rFonts w:ascii="Times New Roman" w:eastAsia="Times New Roman" w:hAnsi="Times New Roman" w:cs="Times New Roman"/>
          <w:sz w:val="24"/>
          <w:szCs w:val="24"/>
          <w:lang w:val="en-US" w:eastAsia="en-GB"/>
        </w:rPr>
        <w:t>.</w:t>
      </w:r>
    </w:p>
    <w:p w14:paraId="515B3476" w14:textId="5AC43D59" w:rsidR="003D63EC" w:rsidRDefault="001C6AD4" w:rsidP="00E1355A">
      <w:pPr>
        <w:pStyle w:val="ListParagraph"/>
        <w:numPr>
          <w:ilvl w:val="0"/>
          <w:numId w:val="21"/>
        </w:numPr>
        <w:jc w:val="both"/>
        <w:rPr>
          <w:rFonts w:ascii="Times New Roman" w:eastAsia="Times New Roman" w:hAnsi="Times New Roman" w:cs="Times New Roman"/>
          <w:sz w:val="24"/>
          <w:szCs w:val="24"/>
          <w:lang w:val="en-US" w:eastAsia="en-GB"/>
        </w:rPr>
        <w:pPrChange w:id="41" w:author="Constantinos K. Papadamou" w:date="2025-06-28T09:30:00Z" w16du:dateUtc="2025-06-28T06:30:00Z">
          <w:pPr>
            <w:pStyle w:val="ListParagraph"/>
            <w:numPr>
              <w:numId w:val="21"/>
            </w:numPr>
            <w:ind w:hanging="360"/>
          </w:pPr>
        </w:pPrChange>
      </w:pPr>
      <w:proofErr w:type="spellStart"/>
      <w:r w:rsidRPr="001C6AD4">
        <w:rPr>
          <w:rFonts w:ascii="Times New Roman" w:eastAsia="Times New Roman" w:hAnsi="Times New Roman" w:cs="Times New Roman"/>
          <w:b/>
          <w:bCs/>
          <w:sz w:val="24"/>
          <w:szCs w:val="24"/>
          <w:lang w:val="en-US" w:eastAsia="en-GB"/>
        </w:rPr>
        <w:t>Esftratios</w:t>
      </w:r>
      <w:proofErr w:type="spellEnd"/>
      <w:r w:rsidRPr="001C6AD4">
        <w:rPr>
          <w:rFonts w:ascii="Times New Roman" w:eastAsia="Times New Roman" w:hAnsi="Times New Roman" w:cs="Times New Roman"/>
          <w:b/>
          <w:bCs/>
          <w:sz w:val="24"/>
          <w:szCs w:val="24"/>
          <w:lang w:val="en-US" w:eastAsia="en-GB"/>
        </w:rPr>
        <w:t xml:space="preserve"> Syrmas </w:t>
      </w:r>
      <w:r w:rsidR="003D63EC" w:rsidRPr="003D63EC">
        <w:rPr>
          <w:rFonts w:ascii="Times New Roman" w:eastAsia="Times New Roman" w:hAnsi="Times New Roman" w:cs="Times New Roman"/>
          <w:b/>
          <w:bCs/>
          <w:sz w:val="24"/>
          <w:szCs w:val="24"/>
          <w:lang w:val="en-US" w:eastAsia="en-GB"/>
        </w:rPr>
        <w:t xml:space="preserve">(UPAT) – 09/05/2024 – 08/10/2024 / </w:t>
      </w:r>
      <w:r>
        <w:rPr>
          <w:rFonts w:ascii="Times New Roman" w:eastAsia="Times New Roman" w:hAnsi="Times New Roman" w:cs="Times New Roman"/>
          <w:b/>
          <w:bCs/>
          <w:sz w:val="24"/>
          <w:szCs w:val="24"/>
          <w:lang w:val="en-US" w:eastAsia="en-GB"/>
        </w:rPr>
        <w:t>20/01/2025</w:t>
      </w:r>
      <w:r w:rsidR="003D63EC" w:rsidRPr="003D63EC">
        <w:rPr>
          <w:rFonts w:ascii="Times New Roman" w:eastAsia="Times New Roman" w:hAnsi="Times New Roman" w:cs="Times New Roman"/>
          <w:b/>
          <w:bCs/>
          <w:sz w:val="24"/>
          <w:szCs w:val="24"/>
          <w:lang w:val="en-US" w:eastAsia="en-GB"/>
        </w:rPr>
        <w:t xml:space="preserve"> – </w:t>
      </w:r>
      <w:r>
        <w:rPr>
          <w:rFonts w:ascii="Times New Roman" w:eastAsia="Times New Roman" w:hAnsi="Times New Roman" w:cs="Times New Roman"/>
          <w:b/>
          <w:bCs/>
          <w:sz w:val="24"/>
          <w:szCs w:val="24"/>
          <w:lang w:val="en-US" w:eastAsia="en-GB"/>
        </w:rPr>
        <w:t>19/03</w:t>
      </w:r>
      <w:r w:rsidR="003D63EC" w:rsidRPr="003D63EC">
        <w:rPr>
          <w:rFonts w:ascii="Times New Roman" w:eastAsia="Times New Roman" w:hAnsi="Times New Roman" w:cs="Times New Roman"/>
          <w:b/>
          <w:bCs/>
          <w:sz w:val="24"/>
          <w:szCs w:val="24"/>
          <w:lang w:val="en-US" w:eastAsia="en-GB"/>
        </w:rPr>
        <w:t>/2025 – to TRID, Limassol, Cyprus</w:t>
      </w:r>
      <w:r w:rsidR="003D63EC">
        <w:rPr>
          <w:rFonts w:ascii="Times New Roman" w:eastAsia="Times New Roman" w:hAnsi="Times New Roman" w:cs="Times New Roman"/>
          <w:sz w:val="24"/>
          <w:szCs w:val="24"/>
          <w:lang w:val="en-US" w:eastAsia="en-GB"/>
        </w:rPr>
        <w:t xml:space="preserve"> – </w:t>
      </w:r>
      <w:r w:rsidR="003A2401">
        <w:rPr>
          <w:rFonts w:ascii="Times New Roman" w:eastAsia="Times New Roman" w:hAnsi="Times New Roman" w:cs="Times New Roman"/>
          <w:sz w:val="24"/>
          <w:szCs w:val="24"/>
          <w:lang w:val="en-US" w:eastAsia="en-GB"/>
        </w:rPr>
        <w:t>7</w:t>
      </w:r>
      <w:r w:rsidR="003D63EC">
        <w:rPr>
          <w:rFonts w:ascii="Times New Roman" w:eastAsia="Times New Roman" w:hAnsi="Times New Roman" w:cs="Times New Roman"/>
          <w:sz w:val="24"/>
          <w:szCs w:val="24"/>
          <w:lang w:val="en-US" w:eastAsia="en-GB"/>
        </w:rPr>
        <w:t>PM – worked on task 4.1 and 4.3</w:t>
      </w:r>
      <w:r w:rsidR="00445198">
        <w:rPr>
          <w:rFonts w:ascii="Times New Roman" w:eastAsia="Times New Roman" w:hAnsi="Times New Roman" w:cs="Times New Roman"/>
          <w:sz w:val="24"/>
          <w:szCs w:val="24"/>
          <w:lang w:val="en-US" w:eastAsia="en-GB"/>
        </w:rPr>
        <w:t>:</w:t>
      </w:r>
      <w:r w:rsidR="003D63EC">
        <w:rPr>
          <w:rFonts w:ascii="Times New Roman" w:eastAsia="Times New Roman" w:hAnsi="Times New Roman" w:cs="Times New Roman"/>
          <w:sz w:val="24"/>
          <w:szCs w:val="24"/>
          <w:lang w:val="en-US" w:eastAsia="en-GB"/>
        </w:rPr>
        <w:t xml:space="preserve"> application and </w:t>
      </w:r>
      <w:r w:rsidR="003D63EC">
        <w:rPr>
          <w:rFonts w:ascii="Times New Roman" w:eastAsia="Times New Roman" w:hAnsi="Times New Roman" w:cs="Times New Roman"/>
          <w:sz w:val="24"/>
          <w:szCs w:val="24"/>
          <w:lang w:val="en-US" w:eastAsia="en-GB"/>
        </w:rPr>
        <w:lastRenderedPageBreak/>
        <w:t>validation of pilot’s requirements to the adapted platform. Contributed to D4.3 and D4.4.</w:t>
      </w:r>
    </w:p>
    <w:p w14:paraId="5A1C0B36" w14:textId="1EA88798" w:rsidR="003D63EC" w:rsidRDefault="00B11593" w:rsidP="00E1355A">
      <w:pPr>
        <w:pStyle w:val="ListParagraph"/>
        <w:numPr>
          <w:ilvl w:val="0"/>
          <w:numId w:val="21"/>
        </w:numPr>
        <w:jc w:val="both"/>
        <w:rPr>
          <w:rFonts w:ascii="Times New Roman" w:eastAsia="Times New Roman" w:hAnsi="Times New Roman" w:cs="Times New Roman"/>
          <w:sz w:val="24"/>
          <w:szCs w:val="24"/>
          <w:lang w:val="en-US" w:eastAsia="en-GB"/>
        </w:rPr>
        <w:pPrChange w:id="42" w:author="Constantinos K. Papadamou" w:date="2025-06-28T09:30:00Z" w16du:dateUtc="2025-06-28T06:30:00Z">
          <w:pPr>
            <w:pStyle w:val="ListParagraph"/>
            <w:numPr>
              <w:numId w:val="21"/>
            </w:numPr>
            <w:ind w:hanging="360"/>
          </w:pPr>
        </w:pPrChange>
      </w:pPr>
      <w:r w:rsidRPr="00445198">
        <w:rPr>
          <w:rFonts w:ascii="Times New Roman" w:eastAsia="Times New Roman" w:hAnsi="Times New Roman" w:cs="Times New Roman"/>
          <w:b/>
          <w:bCs/>
          <w:sz w:val="24"/>
          <w:szCs w:val="24"/>
          <w:lang w:val="en-US" w:eastAsia="en-GB"/>
        </w:rPr>
        <w:t xml:space="preserve">Panagiotis Archontidis (CUT) – 02/09/2024 – 31/05/2025 – to </w:t>
      </w:r>
      <w:r w:rsidR="00445198" w:rsidRPr="00445198">
        <w:rPr>
          <w:rFonts w:ascii="Times New Roman" w:eastAsia="Times New Roman" w:hAnsi="Times New Roman" w:cs="Times New Roman"/>
          <w:b/>
          <w:bCs/>
          <w:sz w:val="24"/>
          <w:szCs w:val="24"/>
          <w:lang w:val="en-US" w:eastAsia="en-GB"/>
        </w:rPr>
        <w:t>LIBRA, Athens, Greece –</w:t>
      </w:r>
      <w:r w:rsidR="00445198">
        <w:rPr>
          <w:rFonts w:ascii="Times New Roman" w:eastAsia="Times New Roman" w:hAnsi="Times New Roman" w:cs="Times New Roman"/>
          <w:sz w:val="24"/>
          <w:szCs w:val="24"/>
          <w:lang w:val="en-US" w:eastAsia="en-GB"/>
        </w:rPr>
        <w:t xml:space="preserve"> 9PM – Worked on task 4.1 and 4.2 contributing to the implementation of AERAS technical requirements. Contributed to D4.3.</w:t>
      </w:r>
    </w:p>
    <w:p w14:paraId="0876B730" w14:textId="77777777" w:rsidR="0063234C" w:rsidRDefault="00432F2C" w:rsidP="00E1355A">
      <w:pPr>
        <w:pStyle w:val="ListParagraph"/>
        <w:numPr>
          <w:ilvl w:val="0"/>
          <w:numId w:val="21"/>
        </w:numPr>
        <w:ind w:left="709"/>
        <w:jc w:val="both"/>
        <w:rPr>
          <w:rFonts w:ascii="Times New Roman" w:eastAsia="Times New Roman" w:hAnsi="Times New Roman" w:cs="Times New Roman"/>
          <w:sz w:val="24"/>
          <w:szCs w:val="24"/>
          <w:lang w:val="en-US" w:eastAsia="en-GB"/>
        </w:rPr>
        <w:pPrChange w:id="43" w:author="Constantinos K. Papadamou" w:date="2025-06-28T09:30:00Z" w16du:dateUtc="2025-06-28T06:30:00Z">
          <w:pPr>
            <w:pStyle w:val="ListParagraph"/>
            <w:numPr>
              <w:numId w:val="21"/>
            </w:numPr>
            <w:ind w:left="709" w:hanging="360"/>
          </w:pPr>
        </w:pPrChange>
      </w:pPr>
      <w:r w:rsidRPr="0063234C">
        <w:rPr>
          <w:rFonts w:ascii="Times New Roman" w:eastAsia="Times New Roman" w:hAnsi="Times New Roman" w:cs="Times New Roman"/>
          <w:b/>
          <w:bCs/>
          <w:sz w:val="24"/>
          <w:szCs w:val="24"/>
          <w:lang w:val="en-US" w:eastAsia="en-GB"/>
        </w:rPr>
        <w:t>Nastasia Michael (LIBRA) – 01/08/2024 – 31/05/2025 – to CUT, Limassol, Cyprus</w:t>
      </w:r>
      <w:r w:rsidRPr="0063234C">
        <w:rPr>
          <w:rFonts w:ascii="Times New Roman" w:eastAsia="Times New Roman" w:hAnsi="Times New Roman" w:cs="Times New Roman"/>
          <w:sz w:val="24"/>
          <w:szCs w:val="24"/>
          <w:lang w:val="en-US" w:eastAsia="en-GB"/>
        </w:rPr>
        <w:t xml:space="preserve"> – 10 PM – Contributed to the implementation of </w:t>
      </w:r>
      <w:proofErr w:type="gramStart"/>
      <w:r w:rsidRPr="0063234C">
        <w:rPr>
          <w:rFonts w:ascii="Times New Roman" w:eastAsia="Times New Roman" w:hAnsi="Times New Roman" w:cs="Times New Roman"/>
          <w:sz w:val="24"/>
          <w:szCs w:val="24"/>
          <w:lang w:val="en-US" w:eastAsia="en-GB"/>
        </w:rPr>
        <w:t>Technical</w:t>
      </w:r>
      <w:proofErr w:type="gramEnd"/>
      <w:r w:rsidRPr="0063234C">
        <w:rPr>
          <w:rFonts w:ascii="Times New Roman" w:eastAsia="Times New Roman" w:hAnsi="Times New Roman" w:cs="Times New Roman"/>
          <w:sz w:val="24"/>
          <w:szCs w:val="24"/>
          <w:lang w:val="en-US" w:eastAsia="en-GB"/>
        </w:rPr>
        <w:t xml:space="preserve"> requirement </w:t>
      </w:r>
      <w:r w:rsidR="00A21BAB" w:rsidRPr="0063234C">
        <w:rPr>
          <w:rFonts w:ascii="Times New Roman" w:eastAsia="Times New Roman" w:hAnsi="Times New Roman" w:cs="Times New Roman"/>
          <w:sz w:val="24"/>
          <w:szCs w:val="24"/>
          <w:lang w:val="en-US" w:eastAsia="en-GB"/>
        </w:rPr>
        <w:t>with respect to AERAS checklist. Contributed to D4.3 and D4.4.</w:t>
      </w:r>
    </w:p>
    <w:p w14:paraId="175C4146" w14:textId="1A1DE8BF" w:rsidR="0063234C" w:rsidRPr="0063234C" w:rsidRDefault="005B5C0F" w:rsidP="00E1355A">
      <w:pPr>
        <w:pStyle w:val="ListParagraph"/>
        <w:numPr>
          <w:ilvl w:val="0"/>
          <w:numId w:val="21"/>
        </w:numPr>
        <w:ind w:left="709"/>
        <w:jc w:val="both"/>
        <w:rPr>
          <w:rFonts w:ascii="Times New Roman" w:eastAsia="Times New Roman" w:hAnsi="Times New Roman" w:cs="Times New Roman"/>
          <w:sz w:val="24"/>
          <w:szCs w:val="24"/>
          <w:lang w:val="en-US" w:eastAsia="en-GB"/>
        </w:rPr>
        <w:pPrChange w:id="44" w:author="Constantinos K. Papadamou" w:date="2025-06-28T09:30:00Z" w16du:dateUtc="2025-06-28T06:30:00Z">
          <w:pPr>
            <w:pStyle w:val="ListParagraph"/>
            <w:numPr>
              <w:numId w:val="21"/>
            </w:numPr>
            <w:ind w:left="709" w:hanging="360"/>
          </w:pPr>
        </w:pPrChange>
      </w:pPr>
      <w:r w:rsidRPr="0063234C">
        <w:rPr>
          <w:rFonts w:ascii="Times New Roman" w:eastAsia="Times New Roman" w:hAnsi="Times New Roman" w:cs="Times New Roman"/>
          <w:b/>
          <w:bCs/>
          <w:sz w:val="24"/>
          <w:szCs w:val="24"/>
          <w:lang w:val="en-US" w:eastAsia="en-GB"/>
        </w:rPr>
        <w:t xml:space="preserve">Theodoros </w:t>
      </w:r>
      <w:proofErr w:type="spellStart"/>
      <w:r w:rsidRPr="0063234C">
        <w:rPr>
          <w:rFonts w:ascii="Times New Roman" w:eastAsia="Times New Roman" w:hAnsi="Times New Roman" w:cs="Times New Roman"/>
          <w:b/>
          <w:bCs/>
          <w:sz w:val="24"/>
          <w:szCs w:val="24"/>
          <w:lang w:val="en-US" w:eastAsia="en-GB"/>
        </w:rPr>
        <w:t>Christophides</w:t>
      </w:r>
      <w:proofErr w:type="spellEnd"/>
      <w:r w:rsidRPr="0063234C">
        <w:rPr>
          <w:rFonts w:ascii="Times New Roman" w:eastAsia="Times New Roman" w:hAnsi="Times New Roman" w:cs="Times New Roman"/>
          <w:b/>
          <w:bCs/>
          <w:sz w:val="24"/>
          <w:szCs w:val="24"/>
          <w:lang w:val="en-US" w:eastAsia="en-GB"/>
        </w:rPr>
        <w:t xml:space="preserve"> </w:t>
      </w:r>
      <w:r w:rsidRPr="0063234C">
        <w:rPr>
          <w:rFonts w:ascii="Times New Roman" w:eastAsia="Times New Roman" w:hAnsi="Times New Roman" w:cs="Times New Roman"/>
          <w:sz w:val="24"/>
          <w:szCs w:val="24"/>
          <w:lang w:val="en-US" w:eastAsia="en-GB"/>
        </w:rPr>
        <w:t xml:space="preserve">(CUT) – 28/02/2025 </w:t>
      </w:r>
      <w:r w:rsidR="00EB235A" w:rsidRPr="0063234C">
        <w:rPr>
          <w:rFonts w:ascii="Times New Roman" w:eastAsia="Times New Roman" w:hAnsi="Times New Roman" w:cs="Times New Roman"/>
          <w:sz w:val="24"/>
          <w:szCs w:val="24"/>
          <w:lang w:val="en-US" w:eastAsia="en-GB"/>
        </w:rPr>
        <w:t>–</w:t>
      </w:r>
      <w:r w:rsidRPr="0063234C">
        <w:rPr>
          <w:rFonts w:ascii="Times New Roman" w:eastAsia="Times New Roman" w:hAnsi="Times New Roman" w:cs="Times New Roman"/>
          <w:sz w:val="24"/>
          <w:szCs w:val="24"/>
          <w:lang w:val="en-US" w:eastAsia="en-GB"/>
        </w:rPr>
        <w:t xml:space="preserve"> </w:t>
      </w:r>
      <w:r w:rsidR="00EB235A" w:rsidRPr="0063234C">
        <w:rPr>
          <w:rFonts w:ascii="Times New Roman" w:eastAsia="Times New Roman" w:hAnsi="Times New Roman" w:cs="Times New Roman"/>
          <w:sz w:val="24"/>
          <w:szCs w:val="24"/>
          <w:lang w:val="en-US" w:eastAsia="en-GB"/>
        </w:rPr>
        <w:t>27/05/2025</w:t>
      </w:r>
      <w:r w:rsidRPr="0063234C">
        <w:rPr>
          <w:rFonts w:ascii="Times New Roman" w:eastAsia="Times New Roman" w:hAnsi="Times New Roman" w:cs="Times New Roman"/>
          <w:sz w:val="24"/>
          <w:szCs w:val="24"/>
          <w:lang w:val="en-US" w:eastAsia="en-GB"/>
        </w:rPr>
        <w:t xml:space="preserve"> – to LIBRA, Athens, Greece – 9PM – Worked on task 4.1 and 4.2 contributing to the implementation of AERAS technical requirements</w:t>
      </w:r>
      <w:r w:rsidR="00EB235A" w:rsidRPr="0063234C">
        <w:rPr>
          <w:rFonts w:ascii="Times New Roman" w:eastAsia="Times New Roman" w:hAnsi="Times New Roman" w:cs="Times New Roman"/>
          <w:sz w:val="24"/>
          <w:szCs w:val="24"/>
          <w:lang w:val="en-US" w:eastAsia="en-GB"/>
        </w:rPr>
        <w:t xml:space="preserve"> and the application to the AERAS checklist</w:t>
      </w:r>
      <w:r w:rsidRPr="0063234C">
        <w:rPr>
          <w:rFonts w:ascii="Times New Roman" w:eastAsia="Times New Roman" w:hAnsi="Times New Roman" w:cs="Times New Roman"/>
          <w:sz w:val="24"/>
          <w:szCs w:val="24"/>
          <w:lang w:val="en-US" w:eastAsia="en-GB"/>
        </w:rPr>
        <w:t>. Contributed to D4.3</w:t>
      </w:r>
      <w:r w:rsidR="00EB235A" w:rsidRPr="0063234C">
        <w:rPr>
          <w:rFonts w:ascii="Times New Roman" w:eastAsia="Times New Roman" w:hAnsi="Times New Roman" w:cs="Times New Roman"/>
          <w:sz w:val="24"/>
          <w:szCs w:val="24"/>
          <w:lang w:val="en-US" w:eastAsia="en-GB"/>
        </w:rPr>
        <w:t xml:space="preserve"> and D4.4</w:t>
      </w:r>
      <w:r w:rsidRPr="0063234C">
        <w:rPr>
          <w:rFonts w:ascii="Times New Roman" w:eastAsia="Times New Roman" w:hAnsi="Times New Roman" w:cs="Times New Roman"/>
          <w:sz w:val="24"/>
          <w:szCs w:val="24"/>
          <w:lang w:val="en-US" w:eastAsia="en-GB"/>
        </w:rPr>
        <w:t>.</w:t>
      </w:r>
    </w:p>
    <w:p w14:paraId="31BE8228" w14:textId="77777777" w:rsidR="0063234C" w:rsidRPr="0063234C" w:rsidRDefault="0063234C" w:rsidP="006151BD">
      <w:pPr>
        <w:pStyle w:val="ListParagraph"/>
        <w:ind w:left="360"/>
      </w:pPr>
    </w:p>
    <w:p w14:paraId="757B551C" w14:textId="77777777" w:rsidR="0063234C" w:rsidRDefault="0093583F" w:rsidP="0063234C">
      <w:pPr>
        <w:pStyle w:val="ListParagraph"/>
        <w:ind w:left="360"/>
        <w:rPr>
          <w:rFonts w:ascii="Times New Roman" w:hAnsi="Times New Roman" w:cs="Times New Roman"/>
          <w:sz w:val="24"/>
          <w:szCs w:val="24"/>
          <w:u w:val="single"/>
        </w:rPr>
      </w:pPr>
      <w:r w:rsidRPr="00E700E9">
        <w:rPr>
          <w:rFonts w:ascii="Times New Roman" w:hAnsi="Times New Roman" w:cs="Times New Roman"/>
          <w:sz w:val="24"/>
          <w:szCs w:val="24"/>
        </w:rPr>
        <w:t xml:space="preserve">1.2.5 </w:t>
      </w:r>
      <w:r w:rsidRPr="00E700E9">
        <w:rPr>
          <w:rFonts w:ascii="Times New Roman" w:hAnsi="Times New Roman" w:cs="Times New Roman"/>
          <w:sz w:val="24"/>
          <w:szCs w:val="24"/>
          <w:u w:val="single"/>
        </w:rPr>
        <w:t>Work package 5</w:t>
      </w:r>
    </w:p>
    <w:p w14:paraId="2C09768B" w14:textId="684A280B" w:rsidR="0063234C" w:rsidRDefault="0093583F" w:rsidP="00A47B58">
      <w:pPr>
        <w:pStyle w:val="ListParagraph"/>
        <w:ind w:left="360"/>
        <w:jc w:val="both"/>
        <w:rPr>
          <w:rFonts w:ascii="Times New Roman" w:hAnsi="Times New Roman" w:cs="Times New Roman"/>
          <w:b/>
          <w:sz w:val="24"/>
          <w:szCs w:val="24"/>
        </w:rPr>
      </w:pPr>
      <w:r w:rsidRPr="001B7B31">
        <w:rPr>
          <w:rFonts w:ascii="Times New Roman" w:hAnsi="Times New Roman" w:cs="Times New Roman"/>
          <w:sz w:val="24"/>
          <w:szCs w:val="24"/>
        </w:rPr>
        <w:t xml:space="preserve">The work in WP5 </w:t>
      </w:r>
      <w:r w:rsidRPr="00A47B58">
        <w:rPr>
          <w:rFonts w:ascii="Times New Roman" w:hAnsi="Times New Roman" w:cs="Times New Roman"/>
          <w:bCs/>
          <w:sz w:val="24"/>
          <w:szCs w:val="24"/>
        </w:rPr>
        <w:t xml:space="preserve">has been focused </w:t>
      </w:r>
      <w:del w:id="45" w:author="Constantinos K. Papadamou" w:date="2025-06-28T09:30:00Z" w16du:dateUtc="2025-06-28T06:30:00Z">
        <w:r w:rsidRPr="00A47B58" w:rsidDel="005839DE">
          <w:rPr>
            <w:rFonts w:ascii="Times New Roman" w:hAnsi="Times New Roman" w:cs="Times New Roman"/>
            <w:bCs/>
            <w:sz w:val="24"/>
            <w:szCs w:val="24"/>
          </w:rPr>
          <w:delText>in</w:delText>
        </w:r>
      </w:del>
      <w:ins w:id="46" w:author="Constantinos K. Papadamou" w:date="2025-06-28T09:30:00Z" w16du:dateUtc="2025-06-28T06:30:00Z">
        <w:r w:rsidR="005839DE" w:rsidRPr="00A47B58">
          <w:rPr>
            <w:rFonts w:ascii="Times New Roman" w:hAnsi="Times New Roman" w:cs="Times New Roman"/>
            <w:bCs/>
            <w:sz w:val="24"/>
            <w:szCs w:val="24"/>
          </w:rPr>
          <w:t>on</w:t>
        </w:r>
      </w:ins>
      <w:r w:rsidRPr="00A47B58">
        <w:rPr>
          <w:rFonts w:ascii="Times New Roman" w:hAnsi="Times New Roman" w:cs="Times New Roman"/>
          <w:bCs/>
          <w:sz w:val="24"/>
          <w:szCs w:val="24"/>
        </w:rPr>
        <w:t xml:space="preserve"> the </w:t>
      </w:r>
      <w:ins w:id="47" w:author="Constantinos K. Papadamou" w:date="2025-06-28T09:30:00Z" w16du:dateUtc="2025-06-28T06:30:00Z">
        <w:r w:rsidR="005839DE">
          <w:rPr>
            <w:rFonts w:ascii="Times New Roman" w:hAnsi="Times New Roman" w:cs="Times New Roman"/>
            <w:bCs/>
            <w:sz w:val="24"/>
            <w:szCs w:val="24"/>
          </w:rPr>
          <w:t>integration of all the architectural components that have been developed in WP3 and WP4, a</w:t>
        </w:r>
      </w:ins>
      <w:ins w:id="48" w:author="Constantinos K. Papadamou" w:date="2025-06-28T09:31:00Z" w16du:dateUtc="2025-06-28T06:31:00Z">
        <w:r w:rsidR="005839DE">
          <w:rPr>
            <w:rFonts w:ascii="Times New Roman" w:hAnsi="Times New Roman" w:cs="Times New Roman"/>
            <w:bCs/>
            <w:sz w:val="24"/>
            <w:szCs w:val="24"/>
          </w:rPr>
          <w:t xml:space="preserve">s well as the </w:t>
        </w:r>
      </w:ins>
      <w:r w:rsidRPr="00A47B58">
        <w:rPr>
          <w:rFonts w:ascii="Times New Roman" w:hAnsi="Times New Roman" w:cs="Times New Roman"/>
          <w:bCs/>
          <w:sz w:val="24"/>
          <w:szCs w:val="24"/>
        </w:rPr>
        <w:t>deployment of the AERAS platform in the pilots’ environments, and in the administering of the validation tests.</w:t>
      </w:r>
    </w:p>
    <w:p w14:paraId="09419136" w14:textId="7C5F7088" w:rsidR="00205ADF" w:rsidRDefault="00205ADF" w:rsidP="0063234C">
      <w:pPr>
        <w:pStyle w:val="Heading1"/>
        <w:numPr>
          <w:ilvl w:val="0"/>
          <w:numId w:val="22"/>
        </w:numPr>
        <w:spacing w:before="0" w:after="200"/>
        <w:rPr>
          <w:ins w:id="49" w:author="Constantinos K. Papadamou" w:date="2025-06-28T09:42:00Z" w16du:dateUtc="2025-06-28T06:42:00Z"/>
          <w:rFonts w:ascii="Times New Roman" w:hAnsi="Times New Roman" w:cs="Times New Roman"/>
          <w:b w:val="0"/>
          <w:sz w:val="24"/>
          <w:szCs w:val="24"/>
        </w:rPr>
      </w:pPr>
      <w:ins w:id="50" w:author="Constantinos K. Papadamou" w:date="2025-06-28T09:42:00Z" w16du:dateUtc="2025-06-28T06:42:00Z">
        <w:r>
          <w:rPr>
            <w:rFonts w:ascii="Times New Roman" w:hAnsi="Times New Roman" w:cs="Times New Roman"/>
            <w:b w:val="0"/>
            <w:sz w:val="24"/>
            <w:szCs w:val="24"/>
          </w:rPr>
          <w:t>Definition and setup of the integration environment that has be</w:t>
        </w:r>
      </w:ins>
      <w:ins w:id="51" w:author="Constantinos K. Papadamou" w:date="2025-06-28T09:43:00Z" w16du:dateUtc="2025-06-28T06:43:00Z">
        <w:r>
          <w:rPr>
            <w:rFonts w:ascii="Times New Roman" w:hAnsi="Times New Roman" w:cs="Times New Roman"/>
            <w:b w:val="0"/>
            <w:sz w:val="24"/>
            <w:szCs w:val="24"/>
          </w:rPr>
          <w:t>e</w:t>
        </w:r>
      </w:ins>
      <w:ins w:id="52" w:author="Constantinos K. Papadamou" w:date="2025-06-28T09:42:00Z" w16du:dateUtc="2025-06-28T06:42:00Z">
        <w:r>
          <w:rPr>
            <w:rFonts w:ascii="Times New Roman" w:hAnsi="Times New Roman" w:cs="Times New Roman"/>
            <w:b w:val="0"/>
            <w:sz w:val="24"/>
            <w:szCs w:val="24"/>
          </w:rPr>
          <w:t>n utilized for the Contin</w:t>
        </w:r>
      </w:ins>
      <w:ins w:id="53" w:author="Constantinos K. Papadamou" w:date="2025-06-28T09:43:00Z" w16du:dateUtc="2025-06-28T06:43:00Z">
        <w:r>
          <w:rPr>
            <w:rFonts w:ascii="Times New Roman" w:hAnsi="Times New Roman" w:cs="Times New Roman"/>
            <w:b w:val="0"/>
            <w:sz w:val="24"/>
            <w:szCs w:val="24"/>
          </w:rPr>
          <w:t>uous Integration (CI) and Continuous Development (CD) of all the components of the AERAS Platform.</w:t>
        </w:r>
      </w:ins>
    </w:p>
    <w:p w14:paraId="4C442FC8" w14:textId="571448D1" w:rsidR="0063234C" w:rsidRDefault="0093583F" w:rsidP="0063234C">
      <w:pPr>
        <w:pStyle w:val="Heading1"/>
        <w:numPr>
          <w:ilvl w:val="0"/>
          <w:numId w:val="22"/>
        </w:numPr>
        <w:spacing w:before="0" w:after="200"/>
        <w:rPr>
          <w:rFonts w:ascii="Times New Roman" w:hAnsi="Times New Roman" w:cs="Times New Roman"/>
          <w:b w:val="0"/>
          <w:sz w:val="24"/>
          <w:szCs w:val="24"/>
        </w:rPr>
      </w:pPr>
      <w:r>
        <w:rPr>
          <w:rFonts w:ascii="Times New Roman" w:hAnsi="Times New Roman" w:cs="Times New Roman"/>
          <w:b w:val="0"/>
          <w:sz w:val="24"/>
          <w:szCs w:val="24"/>
        </w:rPr>
        <w:t>Im</w:t>
      </w:r>
      <w:r w:rsidR="002B4AD3">
        <w:rPr>
          <w:rFonts w:ascii="Times New Roman" w:hAnsi="Times New Roman" w:cs="Times New Roman"/>
          <w:b w:val="0"/>
          <w:sz w:val="24"/>
          <w:szCs w:val="24"/>
        </w:rPr>
        <w:t xml:space="preserve">plementation of AERAS-specific drivers for KYPO and OpenStack to allow the adaptation of the platform to the </w:t>
      </w:r>
      <w:r w:rsidR="0040773C">
        <w:rPr>
          <w:rFonts w:ascii="Times New Roman" w:hAnsi="Times New Roman" w:cs="Times New Roman"/>
          <w:b w:val="0"/>
          <w:sz w:val="24"/>
          <w:szCs w:val="24"/>
        </w:rPr>
        <w:t xml:space="preserve">project requirements and the newer version of </w:t>
      </w:r>
      <w:proofErr w:type="spellStart"/>
      <w:r w:rsidR="0040773C">
        <w:rPr>
          <w:rFonts w:ascii="Times New Roman" w:hAnsi="Times New Roman" w:cs="Times New Roman"/>
          <w:b w:val="0"/>
          <w:sz w:val="24"/>
          <w:szCs w:val="24"/>
        </w:rPr>
        <w:t>Openstack</w:t>
      </w:r>
      <w:proofErr w:type="spellEnd"/>
      <w:ins w:id="54" w:author="Constantinos K. Papadamou" w:date="2025-06-28T09:43:00Z" w16du:dateUtc="2025-06-28T06:43:00Z">
        <w:r w:rsidR="00205ADF">
          <w:rPr>
            <w:rFonts w:ascii="Times New Roman" w:hAnsi="Times New Roman" w:cs="Times New Roman"/>
            <w:b w:val="0"/>
            <w:sz w:val="24"/>
            <w:szCs w:val="24"/>
          </w:rPr>
          <w:t>.</w:t>
        </w:r>
      </w:ins>
    </w:p>
    <w:p w14:paraId="115D271C" w14:textId="7D48DEBB" w:rsidR="0040773C" w:rsidRPr="00A27F75" w:rsidRDefault="0040773C" w:rsidP="0063234C">
      <w:pPr>
        <w:pStyle w:val="Heading1"/>
        <w:numPr>
          <w:ilvl w:val="0"/>
          <w:numId w:val="22"/>
        </w:numPr>
        <w:spacing w:before="0" w:after="200"/>
        <w:rPr>
          <w:rFonts w:ascii="Times New Roman" w:hAnsi="Times New Roman" w:cs="Times New Roman"/>
          <w:b w:val="0"/>
          <w:sz w:val="24"/>
          <w:szCs w:val="24"/>
        </w:rPr>
      </w:pPr>
      <w:r w:rsidRPr="00A27F75">
        <w:rPr>
          <w:rFonts w:ascii="Times New Roman" w:hAnsi="Times New Roman" w:cs="Times New Roman"/>
          <w:b w:val="0"/>
          <w:sz w:val="24"/>
          <w:szCs w:val="24"/>
        </w:rPr>
        <w:t xml:space="preserve">Definition </w:t>
      </w:r>
      <w:ins w:id="55" w:author="Constantinos K. Papadamou" w:date="2025-06-28T09:42:00Z" w16du:dateUtc="2025-06-28T06:42:00Z">
        <w:r w:rsidR="00205ADF">
          <w:rPr>
            <w:rFonts w:ascii="Times New Roman" w:hAnsi="Times New Roman" w:cs="Times New Roman"/>
            <w:b w:val="0"/>
            <w:sz w:val="24"/>
            <w:szCs w:val="24"/>
          </w:rPr>
          <w:t xml:space="preserve">and implementation </w:t>
        </w:r>
      </w:ins>
      <w:r w:rsidRPr="00A27F75">
        <w:rPr>
          <w:rFonts w:ascii="Times New Roman" w:hAnsi="Times New Roman" w:cs="Times New Roman"/>
          <w:b w:val="0"/>
          <w:sz w:val="24"/>
          <w:szCs w:val="24"/>
        </w:rPr>
        <w:t>of validation tests and training programmes</w:t>
      </w:r>
      <w:ins w:id="56" w:author="Constantinos K. Papadamou" w:date="2025-06-28T09:43:00Z" w16du:dateUtc="2025-06-28T06:43:00Z">
        <w:r w:rsidR="00205ADF">
          <w:rPr>
            <w:rFonts w:ascii="Times New Roman" w:hAnsi="Times New Roman" w:cs="Times New Roman"/>
            <w:b w:val="0"/>
            <w:sz w:val="24"/>
            <w:szCs w:val="24"/>
          </w:rPr>
          <w:t>.</w:t>
        </w:r>
      </w:ins>
    </w:p>
    <w:p w14:paraId="6FE0CFEC" w14:textId="24B3ADC3" w:rsidR="0040773C" w:rsidRDefault="0040773C" w:rsidP="00A27F75">
      <w:pPr>
        <w:pStyle w:val="Heading1"/>
        <w:numPr>
          <w:ilvl w:val="0"/>
          <w:numId w:val="22"/>
        </w:numPr>
        <w:spacing w:before="0" w:after="200"/>
        <w:rPr>
          <w:rFonts w:ascii="Times New Roman" w:hAnsi="Times New Roman" w:cs="Times New Roman"/>
          <w:b w:val="0"/>
          <w:sz w:val="24"/>
          <w:szCs w:val="24"/>
        </w:rPr>
      </w:pPr>
      <w:r w:rsidRPr="00A27F75">
        <w:rPr>
          <w:rFonts w:ascii="Times New Roman" w:hAnsi="Times New Roman" w:cs="Times New Roman"/>
          <w:b w:val="0"/>
          <w:sz w:val="24"/>
          <w:szCs w:val="24"/>
        </w:rPr>
        <w:t>Administering of the validation test</w:t>
      </w:r>
      <w:r w:rsidR="00A27F75" w:rsidRPr="00A27F75">
        <w:rPr>
          <w:rFonts w:ascii="Times New Roman" w:hAnsi="Times New Roman" w:cs="Times New Roman"/>
          <w:b w:val="0"/>
          <w:sz w:val="24"/>
          <w:szCs w:val="24"/>
        </w:rPr>
        <w:t>s</w:t>
      </w:r>
      <w:r w:rsidRPr="00A27F75">
        <w:rPr>
          <w:rFonts w:ascii="Times New Roman" w:hAnsi="Times New Roman" w:cs="Times New Roman"/>
          <w:b w:val="0"/>
          <w:sz w:val="24"/>
          <w:szCs w:val="24"/>
        </w:rPr>
        <w:t xml:space="preserve"> and training programmes to the </w:t>
      </w:r>
      <w:r w:rsidR="00A27F75" w:rsidRPr="00A27F75">
        <w:rPr>
          <w:rFonts w:ascii="Times New Roman" w:hAnsi="Times New Roman" w:cs="Times New Roman"/>
          <w:b w:val="0"/>
          <w:sz w:val="24"/>
          <w:szCs w:val="24"/>
        </w:rPr>
        <w:t>selected pilots’ personnel.</w:t>
      </w:r>
    </w:p>
    <w:p w14:paraId="2F9AEBB4" w14:textId="22924C1A" w:rsidR="00E61F71" w:rsidRDefault="000A1FFE" w:rsidP="00FA6668">
      <w:pPr>
        <w:pStyle w:val="Heading1"/>
        <w:numPr>
          <w:ilvl w:val="0"/>
          <w:numId w:val="22"/>
        </w:numPr>
        <w:spacing w:before="0" w:after="200"/>
        <w:rPr>
          <w:rFonts w:ascii="Times New Roman" w:hAnsi="Times New Roman" w:cs="Times New Roman"/>
          <w:b w:val="0"/>
          <w:sz w:val="24"/>
          <w:szCs w:val="24"/>
        </w:rPr>
      </w:pPr>
      <w:r w:rsidRPr="00FA6668">
        <w:rPr>
          <w:rFonts w:ascii="Times New Roman" w:hAnsi="Times New Roman" w:cs="Times New Roman"/>
          <w:b w:val="0"/>
          <w:sz w:val="24"/>
          <w:szCs w:val="24"/>
        </w:rPr>
        <w:t>Collection and a</w:t>
      </w:r>
      <w:r w:rsidR="00E61F71" w:rsidRPr="00FA6668">
        <w:rPr>
          <w:rFonts w:ascii="Times New Roman" w:hAnsi="Times New Roman" w:cs="Times New Roman"/>
          <w:b w:val="0"/>
          <w:sz w:val="24"/>
          <w:szCs w:val="24"/>
        </w:rPr>
        <w:t xml:space="preserve">nalysis </w:t>
      </w:r>
      <w:r w:rsidRPr="00FA6668">
        <w:rPr>
          <w:rFonts w:ascii="Times New Roman" w:hAnsi="Times New Roman" w:cs="Times New Roman"/>
          <w:b w:val="0"/>
          <w:sz w:val="24"/>
          <w:szCs w:val="24"/>
        </w:rPr>
        <w:t>of validation tests results.</w:t>
      </w:r>
    </w:p>
    <w:p w14:paraId="699CDCC0" w14:textId="30A362F0" w:rsidR="00097C6F" w:rsidRDefault="00A27F75" w:rsidP="00097C6F">
      <w:pPr>
        <w:pStyle w:val="Heading1"/>
        <w:numPr>
          <w:ilvl w:val="0"/>
          <w:numId w:val="0"/>
        </w:numPr>
        <w:spacing w:before="0" w:after="200"/>
        <w:ind w:left="360"/>
        <w:rPr>
          <w:rFonts w:ascii="Times New Roman" w:hAnsi="Times New Roman" w:cs="Times New Roman"/>
          <w:b w:val="0"/>
          <w:sz w:val="24"/>
          <w:szCs w:val="24"/>
        </w:rPr>
      </w:pPr>
      <w:r w:rsidRPr="00E61F71">
        <w:rPr>
          <w:rFonts w:ascii="Times New Roman" w:hAnsi="Times New Roman" w:cs="Times New Roman"/>
          <w:b w:val="0"/>
          <w:sz w:val="24"/>
          <w:szCs w:val="24"/>
        </w:rPr>
        <w:t xml:space="preserve">The work has been of paramount importance in the last months of the project due to the high load of work needed to </w:t>
      </w:r>
      <w:r w:rsidR="00C74462" w:rsidRPr="00E61F71">
        <w:rPr>
          <w:rFonts w:ascii="Times New Roman" w:hAnsi="Times New Roman" w:cs="Times New Roman"/>
          <w:b w:val="0"/>
          <w:sz w:val="24"/>
          <w:szCs w:val="24"/>
        </w:rPr>
        <w:t xml:space="preserve">deploy the platform at pilots’ site, and to administer the validation tests to healthcare personnel, </w:t>
      </w:r>
      <w:del w:id="57" w:author="Constantinos K. Papadamou" w:date="2025-06-28T09:43:00Z" w16du:dateUtc="2025-06-28T06:43:00Z">
        <w:r w:rsidR="00C74462" w:rsidRPr="00E61F71" w:rsidDel="00CD16E3">
          <w:rPr>
            <w:rFonts w:ascii="Times New Roman" w:hAnsi="Times New Roman" w:cs="Times New Roman"/>
            <w:b w:val="0"/>
            <w:sz w:val="24"/>
            <w:szCs w:val="24"/>
          </w:rPr>
          <w:delText xml:space="preserve">taking </w:delText>
        </w:r>
        <w:r w:rsidR="00D7783C" w:rsidRPr="00E61F71" w:rsidDel="00CD16E3">
          <w:rPr>
            <w:rFonts w:ascii="Times New Roman" w:hAnsi="Times New Roman" w:cs="Times New Roman"/>
            <w:b w:val="0"/>
            <w:sz w:val="24"/>
            <w:szCs w:val="24"/>
          </w:rPr>
          <w:delText>into account</w:delText>
        </w:r>
      </w:del>
      <w:ins w:id="58" w:author="Constantinos K. Papadamou" w:date="2025-06-28T09:43:00Z" w16du:dateUtc="2025-06-28T06:43:00Z">
        <w:r w:rsidR="00CD16E3" w:rsidRPr="00E61F71">
          <w:rPr>
            <w:rFonts w:ascii="Times New Roman" w:hAnsi="Times New Roman" w:cs="Times New Roman"/>
            <w:b w:val="0"/>
            <w:sz w:val="24"/>
            <w:szCs w:val="24"/>
          </w:rPr>
          <w:t>considering</w:t>
        </w:r>
      </w:ins>
      <w:r w:rsidR="00D7783C" w:rsidRPr="00E61F71">
        <w:rPr>
          <w:rFonts w:ascii="Times New Roman" w:hAnsi="Times New Roman" w:cs="Times New Roman"/>
          <w:b w:val="0"/>
          <w:sz w:val="24"/>
          <w:szCs w:val="24"/>
        </w:rPr>
        <w:t xml:space="preserve"> </w:t>
      </w:r>
      <w:r w:rsidR="00097C6F">
        <w:rPr>
          <w:rFonts w:ascii="Times New Roman" w:hAnsi="Times New Roman" w:cs="Times New Roman"/>
          <w:b w:val="0"/>
          <w:sz w:val="24"/>
          <w:szCs w:val="24"/>
        </w:rPr>
        <w:t>intrinsic personnel work duties.</w:t>
      </w:r>
      <w:r w:rsidR="00A47B58">
        <w:rPr>
          <w:rFonts w:ascii="Times New Roman" w:hAnsi="Times New Roman" w:cs="Times New Roman"/>
          <w:b w:val="0"/>
          <w:sz w:val="24"/>
          <w:szCs w:val="24"/>
        </w:rPr>
        <w:t xml:space="preserve"> The validation test has seen the participation of </w:t>
      </w:r>
      <w:r w:rsidR="00A677BE" w:rsidRPr="00A677BE">
        <w:rPr>
          <w:rFonts w:ascii="Times New Roman" w:hAnsi="Times New Roman" w:cs="Times New Roman"/>
          <w:b w:val="0"/>
          <w:sz w:val="24"/>
          <w:szCs w:val="24"/>
        </w:rPr>
        <w:t>18 participants (53%) from UPAT and 16 participants (47%) from PAGNI.</w:t>
      </w:r>
      <w:r w:rsidR="00A677BE">
        <w:rPr>
          <w:rFonts w:ascii="Times New Roman" w:hAnsi="Times New Roman" w:cs="Times New Roman"/>
          <w:b w:val="0"/>
          <w:sz w:val="24"/>
          <w:szCs w:val="24"/>
        </w:rPr>
        <w:t xml:space="preserve"> The results of the testing campaign </w:t>
      </w:r>
      <w:del w:id="59" w:author="Constantinos K. Papadamou" w:date="2025-06-28T09:44:00Z" w16du:dateUtc="2025-06-28T06:44:00Z">
        <w:r w:rsidR="00A677BE" w:rsidDel="00CD16E3">
          <w:rPr>
            <w:rFonts w:ascii="Times New Roman" w:hAnsi="Times New Roman" w:cs="Times New Roman"/>
            <w:b w:val="0"/>
            <w:sz w:val="24"/>
            <w:szCs w:val="24"/>
          </w:rPr>
          <w:delText>has</w:delText>
        </w:r>
      </w:del>
      <w:ins w:id="60" w:author="Constantinos K. Papadamou" w:date="2025-06-28T09:44:00Z" w16du:dateUtc="2025-06-28T06:44:00Z">
        <w:r w:rsidR="00CD16E3">
          <w:rPr>
            <w:rFonts w:ascii="Times New Roman" w:hAnsi="Times New Roman" w:cs="Times New Roman"/>
            <w:b w:val="0"/>
            <w:sz w:val="24"/>
            <w:szCs w:val="24"/>
          </w:rPr>
          <w:t>have</w:t>
        </w:r>
      </w:ins>
      <w:r w:rsidR="00A677BE">
        <w:rPr>
          <w:rFonts w:ascii="Times New Roman" w:hAnsi="Times New Roman" w:cs="Times New Roman"/>
          <w:b w:val="0"/>
          <w:sz w:val="24"/>
          <w:szCs w:val="24"/>
        </w:rPr>
        <w:t xml:space="preserve"> been reported in D5.5</w:t>
      </w:r>
      <w:r w:rsidR="005440B1">
        <w:rPr>
          <w:rFonts w:ascii="Times New Roman" w:hAnsi="Times New Roman" w:cs="Times New Roman"/>
          <w:b w:val="0"/>
          <w:sz w:val="24"/>
          <w:szCs w:val="24"/>
        </w:rPr>
        <w:t>.</w:t>
      </w:r>
    </w:p>
    <w:p w14:paraId="7059525E" w14:textId="77777777" w:rsidR="00097C6F" w:rsidRPr="00097C6F" w:rsidRDefault="00097C6F" w:rsidP="00097C6F">
      <w:pPr>
        <w:rPr>
          <w:lang w:eastAsia="en-GB"/>
        </w:rPr>
      </w:pPr>
    </w:p>
    <w:p w14:paraId="67F201F6" w14:textId="77777777" w:rsidR="0093583F" w:rsidRPr="004A10F4" w:rsidRDefault="0093583F" w:rsidP="0093583F">
      <w:pPr>
        <w:pStyle w:val="Heading1"/>
        <w:numPr>
          <w:ilvl w:val="0"/>
          <w:numId w:val="0"/>
        </w:numPr>
        <w:spacing w:before="0" w:after="200"/>
        <w:ind w:left="360"/>
        <w:rPr>
          <w:rFonts w:ascii="Times New Roman" w:hAnsi="Times New Roman" w:cs="Times New Roman"/>
          <w:sz w:val="24"/>
          <w:szCs w:val="24"/>
        </w:rPr>
      </w:pPr>
      <w:r w:rsidRPr="004A10F4">
        <w:rPr>
          <w:rFonts w:ascii="Times New Roman" w:hAnsi="Times New Roman" w:cs="Times New Roman"/>
          <w:sz w:val="24"/>
          <w:szCs w:val="24"/>
        </w:rPr>
        <w:lastRenderedPageBreak/>
        <w:t>Submitted Deliverables</w:t>
      </w:r>
    </w:p>
    <w:p w14:paraId="451A511B" w14:textId="05D0CCEA" w:rsidR="00E61F71" w:rsidRDefault="00E61F71" w:rsidP="00E700E9">
      <w:pPr>
        <w:pStyle w:val="Heading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D5.1 “</w:t>
      </w:r>
      <w:r w:rsidR="005270C5" w:rsidRPr="00E700E9">
        <w:rPr>
          <w:rFonts w:ascii="Times New Roman" w:hAnsi="Times New Roman" w:cs="Times New Roman"/>
          <w:sz w:val="24"/>
          <w:szCs w:val="24"/>
        </w:rPr>
        <w:t>Initial Prototype of integrated AERAS platform</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5270C5">
        <w:rPr>
          <w:rFonts w:ascii="Times New Roman" w:hAnsi="Times New Roman" w:cs="Times New Roman"/>
          <w:b w:val="0"/>
          <w:bCs w:val="0"/>
          <w:sz w:val="24"/>
          <w:szCs w:val="24"/>
        </w:rPr>
        <w:t>21/08/2024</w:t>
      </w:r>
    </w:p>
    <w:p w14:paraId="0322534C" w14:textId="53F3FAC2" w:rsidR="00E61F71" w:rsidRPr="00E61F71" w:rsidRDefault="00E61F71" w:rsidP="00E700E9">
      <w:pPr>
        <w:pStyle w:val="Heading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2</w:t>
      </w:r>
      <w:r w:rsidRPr="00E700E9">
        <w:rPr>
          <w:rFonts w:ascii="Times New Roman" w:hAnsi="Times New Roman" w:cs="Times New Roman"/>
          <w:sz w:val="24"/>
          <w:szCs w:val="24"/>
        </w:rPr>
        <w:t xml:space="preserve"> “</w:t>
      </w:r>
      <w:r w:rsidR="00462DE1" w:rsidRPr="00E700E9">
        <w:rPr>
          <w:rFonts w:ascii="Times New Roman" w:hAnsi="Times New Roman" w:cs="Times New Roman"/>
          <w:sz w:val="24"/>
          <w:szCs w:val="24"/>
        </w:rPr>
        <w:t>AERAS Evaluation Framework and Pilot Set Up Guidelines</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462DE1">
        <w:rPr>
          <w:rFonts w:ascii="Times New Roman" w:hAnsi="Times New Roman" w:cs="Times New Roman"/>
          <w:b w:val="0"/>
          <w:bCs w:val="0"/>
          <w:sz w:val="24"/>
          <w:szCs w:val="24"/>
        </w:rPr>
        <w:t>31/08/2024</w:t>
      </w:r>
    </w:p>
    <w:p w14:paraId="6AEC175B" w14:textId="25E6D68D" w:rsidR="00E61F71" w:rsidRDefault="00E61F71" w:rsidP="00E700E9">
      <w:pPr>
        <w:pStyle w:val="Heading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3</w:t>
      </w:r>
      <w:r w:rsidRPr="00E700E9">
        <w:rPr>
          <w:rFonts w:ascii="Times New Roman" w:hAnsi="Times New Roman" w:cs="Times New Roman"/>
          <w:sz w:val="24"/>
          <w:szCs w:val="24"/>
        </w:rPr>
        <w:t xml:space="preserve"> “</w:t>
      </w:r>
      <w:r w:rsidR="00462DE1" w:rsidRPr="00E700E9">
        <w:rPr>
          <w:rFonts w:ascii="Times New Roman" w:hAnsi="Times New Roman" w:cs="Times New Roman"/>
          <w:sz w:val="24"/>
          <w:szCs w:val="24"/>
        </w:rPr>
        <w:t>AERAS initial prototype pilot validation report</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2B73BC">
        <w:rPr>
          <w:rFonts w:ascii="Times New Roman" w:hAnsi="Times New Roman" w:cs="Times New Roman"/>
          <w:b w:val="0"/>
          <w:bCs w:val="0"/>
          <w:sz w:val="24"/>
          <w:szCs w:val="24"/>
        </w:rPr>
        <w:t>15/01/2025</w:t>
      </w:r>
    </w:p>
    <w:p w14:paraId="55B4B98C" w14:textId="2B793374" w:rsidR="00E61F71" w:rsidRPr="00E61F71" w:rsidRDefault="00E61F71" w:rsidP="00E700E9">
      <w:pPr>
        <w:pStyle w:val="Heading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4</w:t>
      </w:r>
      <w:r w:rsidRPr="00E700E9">
        <w:rPr>
          <w:rFonts w:ascii="Times New Roman" w:hAnsi="Times New Roman" w:cs="Times New Roman"/>
          <w:sz w:val="24"/>
          <w:szCs w:val="24"/>
        </w:rPr>
        <w:t xml:space="preserve"> “</w:t>
      </w:r>
      <w:r w:rsidR="002B73BC" w:rsidRPr="00E700E9">
        <w:rPr>
          <w:rFonts w:ascii="Times New Roman" w:hAnsi="Times New Roman" w:cs="Times New Roman"/>
          <w:sz w:val="24"/>
          <w:szCs w:val="24"/>
        </w:rPr>
        <w:t>Final Prototype of integrated AERAS platform</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2B73BC">
        <w:rPr>
          <w:rFonts w:ascii="Times New Roman" w:hAnsi="Times New Roman" w:cs="Times New Roman"/>
          <w:b w:val="0"/>
          <w:bCs w:val="0"/>
          <w:sz w:val="24"/>
          <w:szCs w:val="24"/>
        </w:rPr>
        <w:t>15/06/2025</w:t>
      </w:r>
    </w:p>
    <w:p w14:paraId="0ABB1D59" w14:textId="7E165991" w:rsidR="00E61F71" w:rsidRPr="00E61F71" w:rsidRDefault="00E61F71" w:rsidP="00E700E9">
      <w:pPr>
        <w:pStyle w:val="Heading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5</w:t>
      </w:r>
      <w:r w:rsidRPr="00E700E9">
        <w:rPr>
          <w:rFonts w:ascii="Times New Roman" w:hAnsi="Times New Roman" w:cs="Times New Roman"/>
          <w:sz w:val="24"/>
          <w:szCs w:val="24"/>
        </w:rPr>
        <w:t xml:space="preserve"> “</w:t>
      </w:r>
      <w:r w:rsidR="00E700E9" w:rsidRPr="00E700E9">
        <w:rPr>
          <w:rFonts w:ascii="Times New Roman" w:hAnsi="Times New Roman" w:cs="Times New Roman"/>
          <w:sz w:val="24"/>
          <w:szCs w:val="24"/>
        </w:rPr>
        <w:t>AERAS final prototype pilot validation report</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E700E9">
        <w:rPr>
          <w:rFonts w:ascii="Times New Roman" w:hAnsi="Times New Roman" w:cs="Times New Roman"/>
          <w:b w:val="0"/>
          <w:bCs w:val="0"/>
          <w:sz w:val="24"/>
          <w:szCs w:val="24"/>
        </w:rPr>
        <w:t>15/06/2025</w:t>
      </w:r>
    </w:p>
    <w:p w14:paraId="1704FEB8" w14:textId="52A60067" w:rsidR="00E61F71" w:rsidRPr="00E61F71" w:rsidRDefault="00E61F71" w:rsidP="00E700E9">
      <w:pPr>
        <w:pStyle w:val="Heading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6</w:t>
      </w:r>
      <w:r w:rsidRPr="00E700E9">
        <w:rPr>
          <w:rFonts w:ascii="Times New Roman" w:hAnsi="Times New Roman" w:cs="Times New Roman"/>
          <w:sz w:val="24"/>
          <w:szCs w:val="24"/>
        </w:rPr>
        <w:t xml:space="preserve"> “</w:t>
      </w:r>
      <w:r w:rsidR="00E700E9" w:rsidRPr="00E700E9">
        <w:rPr>
          <w:rFonts w:ascii="Times New Roman" w:hAnsi="Times New Roman" w:cs="Times New Roman"/>
          <w:sz w:val="24"/>
          <w:szCs w:val="24"/>
        </w:rPr>
        <w:t>Final AERAS evaluation report</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E700E9">
        <w:rPr>
          <w:rFonts w:ascii="Times New Roman" w:hAnsi="Times New Roman" w:cs="Times New Roman"/>
          <w:b w:val="0"/>
          <w:bCs w:val="0"/>
          <w:sz w:val="24"/>
          <w:szCs w:val="24"/>
        </w:rPr>
        <w:t>15/06/2025</w:t>
      </w:r>
    </w:p>
    <w:p w14:paraId="69FBC2A4" w14:textId="77777777" w:rsidR="0093583F" w:rsidRDefault="0093583F" w:rsidP="0093583F">
      <w:pPr>
        <w:pStyle w:val="Heading1"/>
        <w:numPr>
          <w:ilvl w:val="0"/>
          <w:numId w:val="0"/>
        </w:numPr>
        <w:spacing w:before="0" w:after="200"/>
        <w:ind w:left="360"/>
        <w:rPr>
          <w:rFonts w:ascii="Times New Roman" w:hAnsi="Times New Roman" w:cs="Times New Roman"/>
          <w:sz w:val="24"/>
          <w:szCs w:val="24"/>
        </w:rPr>
      </w:pPr>
      <w:r w:rsidRPr="0F6EA616">
        <w:rPr>
          <w:rFonts w:ascii="Times New Roman" w:hAnsi="Times New Roman" w:cs="Times New Roman"/>
          <w:sz w:val="24"/>
          <w:szCs w:val="24"/>
        </w:rPr>
        <w:t>Contributing Secondments</w:t>
      </w:r>
    </w:p>
    <w:p w14:paraId="3AC084DC" w14:textId="46F25A3F" w:rsidR="00097C6F" w:rsidRPr="00D360DE" w:rsidRDefault="00CD5E7A" w:rsidP="00DF07DF">
      <w:pPr>
        <w:pStyle w:val="ListParagraph"/>
        <w:numPr>
          <w:ilvl w:val="0"/>
          <w:numId w:val="29"/>
        </w:numPr>
        <w:jc w:val="both"/>
        <w:rPr>
          <w:rFonts w:ascii="Times New Roman" w:eastAsia="Times New Roman" w:hAnsi="Times New Roman" w:cs="Times New Roman"/>
          <w:b/>
          <w:bCs/>
          <w:sz w:val="24"/>
          <w:szCs w:val="24"/>
          <w:lang w:val="en-US" w:eastAsia="en-GB"/>
        </w:rPr>
        <w:pPrChange w:id="61" w:author="Constantinos K. Papadamou" w:date="2025-06-28T09:44:00Z" w16du:dateUtc="2025-06-28T06:44:00Z">
          <w:pPr>
            <w:pStyle w:val="ListParagraph"/>
            <w:numPr>
              <w:numId w:val="29"/>
            </w:numPr>
            <w:ind w:hanging="360"/>
          </w:pPr>
        </w:pPrChange>
      </w:pPr>
      <w:r w:rsidRPr="00CD5E7A">
        <w:rPr>
          <w:rFonts w:ascii="Times New Roman" w:eastAsia="Times New Roman" w:hAnsi="Times New Roman" w:cs="Times New Roman"/>
          <w:b/>
          <w:bCs/>
          <w:sz w:val="24"/>
          <w:szCs w:val="24"/>
          <w:lang w:val="en-US" w:eastAsia="en-GB"/>
        </w:rPr>
        <w:t>Konstantinos Kalais</w:t>
      </w:r>
      <w:r>
        <w:rPr>
          <w:rFonts w:ascii="Times New Roman" w:eastAsia="Times New Roman" w:hAnsi="Times New Roman" w:cs="Times New Roman"/>
          <w:b/>
          <w:bCs/>
          <w:sz w:val="24"/>
          <w:szCs w:val="24"/>
          <w:lang w:val="en-US" w:eastAsia="en-GB"/>
        </w:rPr>
        <w:t xml:space="preserve"> (CUT) – 04/10/</w:t>
      </w:r>
      <w:r w:rsidR="00933857">
        <w:rPr>
          <w:rFonts w:ascii="Times New Roman" w:eastAsia="Times New Roman" w:hAnsi="Times New Roman" w:cs="Times New Roman"/>
          <w:b/>
          <w:bCs/>
          <w:sz w:val="24"/>
          <w:szCs w:val="24"/>
          <w:lang w:val="en-US" w:eastAsia="en-GB"/>
        </w:rPr>
        <w:t>2022 – 03/10/2023 – to PAGNI</w:t>
      </w:r>
      <w:r w:rsidR="00CD657A">
        <w:rPr>
          <w:rFonts w:ascii="Times New Roman" w:eastAsia="Times New Roman" w:hAnsi="Times New Roman" w:cs="Times New Roman"/>
          <w:b/>
          <w:bCs/>
          <w:sz w:val="24"/>
          <w:szCs w:val="24"/>
          <w:lang w:val="en-US" w:eastAsia="en-GB"/>
        </w:rPr>
        <w:t xml:space="preserve">, Heraklion, Greece – </w:t>
      </w:r>
      <w:r w:rsidR="00CD657A">
        <w:rPr>
          <w:rFonts w:ascii="Times New Roman" w:eastAsia="Times New Roman" w:hAnsi="Times New Roman" w:cs="Times New Roman"/>
          <w:sz w:val="24"/>
          <w:szCs w:val="24"/>
          <w:lang w:val="en-US" w:eastAsia="en-GB"/>
        </w:rPr>
        <w:t xml:space="preserve">4.07PM </w:t>
      </w:r>
      <w:r w:rsidR="00BB2A08">
        <w:rPr>
          <w:rFonts w:ascii="Times New Roman" w:eastAsia="Times New Roman" w:hAnsi="Times New Roman" w:cs="Times New Roman"/>
          <w:sz w:val="24"/>
          <w:szCs w:val="24"/>
          <w:lang w:val="en-US" w:eastAsia="en-GB"/>
        </w:rPr>
        <w:t>– State of the art analysis on the definition of the AERAS integrated platform. Contributed to D5.1</w:t>
      </w:r>
      <w:r w:rsidR="00D360DE">
        <w:rPr>
          <w:rFonts w:ascii="Times New Roman" w:eastAsia="Times New Roman" w:hAnsi="Times New Roman" w:cs="Times New Roman"/>
          <w:sz w:val="24"/>
          <w:szCs w:val="24"/>
          <w:lang w:val="en-US" w:eastAsia="en-GB"/>
        </w:rPr>
        <w:t xml:space="preserve"> and D5</w:t>
      </w:r>
      <w:r w:rsidR="002149B4">
        <w:rPr>
          <w:rFonts w:ascii="Times New Roman" w:eastAsia="Times New Roman" w:hAnsi="Times New Roman" w:cs="Times New Roman"/>
          <w:sz w:val="24"/>
          <w:szCs w:val="24"/>
          <w:lang w:val="en-US" w:eastAsia="en-GB"/>
        </w:rPr>
        <w:t>.</w:t>
      </w:r>
      <w:r w:rsidR="00D360DE">
        <w:rPr>
          <w:rFonts w:ascii="Times New Roman" w:eastAsia="Times New Roman" w:hAnsi="Times New Roman" w:cs="Times New Roman"/>
          <w:sz w:val="24"/>
          <w:szCs w:val="24"/>
          <w:lang w:val="en-US" w:eastAsia="en-GB"/>
        </w:rPr>
        <w:t>2</w:t>
      </w:r>
    </w:p>
    <w:p w14:paraId="5C5E0B3A" w14:textId="3C92C559" w:rsidR="00D360DE" w:rsidRPr="002149B4" w:rsidRDefault="009E2FEF" w:rsidP="00CD5E7A">
      <w:pPr>
        <w:pStyle w:val="ListParagraph"/>
        <w:numPr>
          <w:ilvl w:val="0"/>
          <w:numId w:val="29"/>
        </w:numPr>
        <w:rPr>
          <w:rFonts w:ascii="Times New Roman" w:eastAsia="Times New Roman" w:hAnsi="Times New Roman" w:cs="Times New Roman"/>
          <w:b/>
          <w:bCs/>
          <w:sz w:val="24"/>
          <w:szCs w:val="24"/>
          <w:lang w:val="en-US" w:eastAsia="en-GB"/>
        </w:rPr>
      </w:pPr>
      <w:proofErr w:type="spellStart"/>
      <w:r w:rsidRPr="009E2FEF">
        <w:rPr>
          <w:rFonts w:ascii="Times New Roman" w:eastAsia="Times New Roman" w:hAnsi="Times New Roman" w:cs="Times New Roman"/>
          <w:b/>
          <w:bCs/>
          <w:sz w:val="24"/>
          <w:szCs w:val="24"/>
          <w:lang w:val="en-US" w:eastAsia="en-GB"/>
        </w:rPr>
        <w:t>Esftratios</w:t>
      </w:r>
      <w:proofErr w:type="spellEnd"/>
      <w:r w:rsidRPr="009E2FEF">
        <w:rPr>
          <w:rFonts w:ascii="Times New Roman" w:eastAsia="Times New Roman" w:hAnsi="Times New Roman" w:cs="Times New Roman"/>
          <w:b/>
          <w:bCs/>
          <w:sz w:val="24"/>
          <w:szCs w:val="24"/>
          <w:lang w:val="en-US" w:eastAsia="en-GB"/>
        </w:rPr>
        <w:t xml:space="preserve"> Syrmas</w:t>
      </w:r>
      <w:r>
        <w:rPr>
          <w:rFonts w:ascii="Times New Roman" w:eastAsia="Times New Roman" w:hAnsi="Times New Roman" w:cs="Times New Roman"/>
          <w:b/>
          <w:bCs/>
          <w:sz w:val="24"/>
          <w:szCs w:val="24"/>
          <w:lang w:val="en-US" w:eastAsia="en-GB"/>
        </w:rPr>
        <w:t xml:space="preserve"> (UPAT) </w:t>
      </w:r>
      <w:r w:rsidR="00BA3161">
        <w:rPr>
          <w:rFonts w:ascii="Times New Roman" w:eastAsia="Times New Roman" w:hAnsi="Times New Roman" w:cs="Times New Roman"/>
          <w:b/>
          <w:bCs/>
          <w:sz w:val="24"/>
          <w:szCs w:val="24"/>
          <w:lang w:val="en-US" w:eastAsia="en-GB"/>
        </w:rPr>
        <w:t>–</w:t>
      </w:r>
      <w:r>
        <w:rPr>
          <w:rFonts w:ascii="Times New Roman" w:eastAsia="Times New Roman" w:hAnsi="Times New Roman" w:cs="Times New Roman"/>
          <w:b/>
          <w:bCs/>
          <w:sz w:val="24"/>
          <w:szCs w:val="24"/>
          <w:lang w:val="en-US" w:eastAsia="en-GB"/>
        </w:rPr>
        <w:t xml:space="preserve"> </w:t>
      </w:r>
      <w:r w:rsidR="00BA3161">
        <w:rPr>
          <w:rFonts w:ascii="Times New Roman" w:eastAsia="Times New Roman" w:hAnsi="Times New Roman" w:cs="Times New Roman"/>
          <w:b/>
          <w:bCs/>
          <w:sz w:val="24"/>
          <w:szCs w:val="24"/>
          <w:lang w:val="en-US" w:eastAsia="en-GB"/>
        </w:rPr>
        <w:t xml:space="preserve">17/04/2023 – 16/09/2023 – to AEGIS, Braunschweig, </w:t>
      </w:r>
      <w:proofErr w:type="gramStart"/>
      <w:r w:rsidR="00BA3161">
        <w:rPr>
          <w:rFonts w:ascii="Times New Roman" w:eastAsia="Times New Roman" w:hAnsi="Times New Roman" w:cs="Times New Roman"/>
          <w:b/>
          <w:bCs/>
          <w:sz w:val="24"/>
          <w:szCs w:val="24"/>
          <w:lang w:val="en-US" w:eastAsia="en-GB"/>
        </w:rPr>
        <w:t>Germany</w:t>
      </w:r>
      <w:r w:rsidR="007824B8">
        <w:rPr>
          <w:rFonts w:ascii="Times New Roman" w:eastAsia="Times New Roman" w:hAnsi="Times New Roman" w:cs="Times New Roman"/>
          <w:b/>
          <w:bCs/>
          <w:sz w:val="24"/>
          <w:szCs w:val="24"/>
          <w:lang w:val="en-US" w:eastAsia="en-GB"/>
        </w:rPr>
        <w:t xml:space="preserve"> </w:t>
      </w:r>
      <w:r w:rsidR="00BA3161">
        <w:rPr>
          <w:rFonts w:ascii="Times New Roman" w:eastAsia="Times New Roman" w:hAnsi="Times New Roman" w:cs="Times New Roman"/>
          <w:b/>
          <w:bCs/>
          <w:sz w:val="24"/>
          <w:szCs w:val="24"/>
          <w:lang w:val="en-US" w:eastAsia="en-GB"/>
        </w:rPr>
        <w:t xml:space="preserve"> </w:t>
      </w:r>
      <w:r w:rsidR="002149B4">
        <w:rPr>
          <w:rFonts w:ascii="Times New Roman" w:eastAsia="Times New Roman" w:hAnsi="Times New Roman" w:cs="Times New Roman"/>
          <w:b/>
          <w:bCs/>
          <w:sz w:val="24"/>
          <w:szCs w:val="24"/>
          <w:lang w:val="en-US" w:eastAsia="en-GB"/>
        </w:rPr>
        <w:t>–</w:t>
      </w:r>
      <w:proofErr w:type="gramEnd"/>
      <w:r w:rsidR="00BA3161">
        <w:rPr>
          <w:rFonts w:ascii="Times New Roman" w:eastAsia="Times New Roman" w:hAnsi="Times New Roman" w:cs="Times New Roman"/>
          <w:b/>
          <w:bCs/>
          <w:sz w:val="24"/>
          <w:szCs w:val="24"/>
          <w:lang w:val="en-US" w:eastAsia="en-GB"/>
        </w:rPr>
        <w:t xml:space="preserve"> </w:t>
      </w:r>
      <w:r w:rsidR="002149B4" w:rsidRPr="002149B4">
        <w:rPr>
          <w:rFonts w:ascii="Times New Roman" w:eastAsia="Times New Roman" w:hAnsi="Times New Roman" w:cs="Times New Roman"/>
          <w:sz w:val="24"/>
          <w:szCs w:val="24"/>
          <w:lang w:val="en-US" w:eastAsia="en-GB"/>
        </w:rPr>
        <w:t>3.5 PM</w:t>
      </w:r>
      <w:r w:rsidR="00165CFE">
        <w:rPr>
          <w:rFonts w:ascii="Times New Roman" w:eastAsia="Times New Roman" w:hAnsi="Times New Roman" w:cs="Times New Roman"/>
          <w:sz w:val="24"/>
          <w:szCs w:val="24"/>
          <w:lang w:val="en-US" w:eastAsia="en-GB"/>
        </w:rPr>
        <w:br/>
      </w:r>
      <w:r w:rsidR="003C7914" w:rsidRPr="00593604">
        <w:rPr>
          <w:rFonts w:ascii="Times New Roman" w:eastAsia="Times New Roman" w:hAnsi="Times New Roman" w:cs="Times New Roman"/>
          <w:b/>
          <w:bCs/>
          <w:sz w:val="24"/>
          <w:szCs w:val="24"/>
          <w:lang w:val="en-US" w:eastAsia="en-GB"/>
        </w:rPr>
        <w:t xml:space="preserve">09/05/2024 – 08/10/2024 / 20/01/2025 – 19/03/2025 – to </w:t>
      </w:r>
      <w:r w:rsidR="00593604" w:rsidRPr="00593604">
        <w:rPr>
          <w:rFonts w:ascii="Times New Roman" w:eastAsia="Times New Roman" w:hAnsi="Times New Roman" w:cs="Times New Roman"/>
          <w:b/>
          <w:bCs/>
          <w:sz w:val="24"/>
          <w:szCs w:val="24"/>
          <w:lang w:val="en-US" w:eastAsia="en-GB"/>
        </w:rPr>
        <w:t>TRID, Limassol, Cyprus – 7PM</w:t>
      </w:r>
      <w:r w:rsidR="002149B4" w:rsidRPr="002149B4">
        <w:rPr>
          <w:rFonts w:ascii="Times New Roman" w:eastAsia="Times New Roman" w:hAnsi="Times New Roman" w:cs="Times New Roman"/>
          <w:sz w:val="24"/>
          <w:szCs w:val="24"/>
          <w:lang w:val="en-US" w:eastAsia="en-GB"/>
        </w:rPr>
        <w:t xml:space="preserve"> -</w:t>
      </w:r>
      <w:r w:rsidR="002149B4">
        <w:rPr>
          <w:rFonts w:ascii="Times New Roman" w:eastAsia="Times New Roman" w:hAnsi="Times New Roman" w:cs="Times New Roman"/>
          <w:b/>
          <w:bCs/>
          <w:sz w:val="24"/>
          <w:szCs w:val="24"/>
          <w:lang w:val="en-US" w:eastAsia="en-GB"/>
        </w:rPr>
        <w:t xml:space="preserve"> </w:t>
      </w:r>
      <w:r w:rsidR="002149B4">
        <w:rPr>
          <w:rFonts w:ascii="Times New Roman" w:eastAsia="Times New Roman" w:hAnsi="Times New Roman" w:cs="Times New Roman"/>
          <w:sz w:val="24"/>
          <w:szCs w:val="24"/>
          <w:lang w:val="en-US" w:eastAsia="en-GB"/>
        </w:rPr>
        <w:t>State of the art analysis on the definition of the AERAS integrated platform with respect to pilots’ deployment requirements. Contributed to D5.1 and D5.2</w:t>
      </w:r>
    </w:p>
    <w:p w14:paraId="7A59CD95" w14:textId="4F6028CB" w:rsidR="002149B4" w:rsidRPr="00526C01" w:rsidRDefault="00F24882" w:rsidP="00DF07DF">
      <w:pPr>
        <w:pStyle w:val="ListParagraph"/>
        <w:numPr>
          <w:ilvl w:val="0"/>
          <w:numId w:val="29"/>
        </w:numPr>
        <w:jc w:val="both"/>
        <w:rPr>
          <w:rFonts w:ascii="Times New Roman" w:eastAsia="Times New Roman" w:hAnsi="Times New Roman" w:cs="Times New Roman"/>
          <w:b/>
          <w:bCs/>
          <w:sz w:val="24"/>
          <w:szCs w:val="24"/>
          <w:lang w:val="en-US" w:eastAsia="en-GB"/>
        </w:rPr>
        <w:pPrChange w:id="62" w:author="Constantinos K. Papadamou" w:date="2025-06-28T09:44:00Z" w16du:dateUtc="2025-06-28T06:44:00Z">
          <w:pPr>
            <w:pStyle w:val="ListParagraph"/>
            <w:numPr>
              <w:numId w:val="29"/>
            </w:numPr>
            <w:ind w:hanging="360"/>
          </w:pPr>
        </w:pPrChange>
      </w:pPr>
      <w:r w:rsidRPr="00954D07">
        <w:rPr>
          <w:rFonts w:ascii="Times New Roman" w:eastAsia="Times New Roman" w:hAnsi="Times New Roman" w:cs="Times New Roman"/>
          <w:b/>
          <w:bCs/>
          <w:sz w:val="24"/>
          <w:szCs w:val="24"/>
          <w:lang w:val="en-US" w:eastAsia="en-GB"/>
        </w:rPr>
        <w:t>Konstantinos Papadamou (TRID) – 26/03/2024 – 30/06/2024 / 11/07/2024 – 30/10/2024 / 18/11/2024 – 22/04/2025 – to UPAT, Patras, Greece</w:t>
      </w:r>
      <w:r>
        <w:rPr>
          <w:rFonts w:ascii="Times New Roman" w:eastAsia="Times New Roman" w:hAnsi="Times New Roman" w:cs="Times New Roman"/>
          <w:sz w:val="24"/>
          <w:szCs w:val="24"/>
          <w:lang w:val="en-US" w:eastAsia="en-GB"/>
        </w:rPr>
        <w:t xml:space="preserve"> – 12PM – In collaboration with WP4, he managed the integration </w:t>
      </w:r>
      <w:r w:rsidR="005A0EA2">
        <w:rPr>
          <w:rFonts w:ascii="Times New Roman" w:eastAsia="Times New Roman" w:hAnsi="Times New Roman" w:cs="Times New Roman"/>
          <w:sz w:val="24"/>
          <w:szCs w:val="24"/>
          <w:lang w:val="en-US" w:eastAsia="en-GB"/>
        </w:rPr>
        <w:t xml:space="preserve">and deployment of the AERAS platform, developing specific software drivers for the </w:t>
      </w:r>
      <w:r w:rsidR="0040743A">
        <w:rPr>
          <w:rFonts w:ascii="Times New Roman" w:eastAsia="Times New Roman" w:hAnsi="Times New Roman" w:cs="Times New Roman"/>
          <w:sz w:val="24"/>
          <w:szCs w:val="24"/>
          <w:lang w:val="en-US" w:eastAsia="en-GB"/>
        </w:rPr>
        <w:t xml:space="preserve">execution of the platform in the </w:t>
      </w:r>
      <w:proofErr w:type="spellStart"/>
      <w:r w:rsidR="0040743A">
        <w:rPr>
          <w:rFonts w:ascii="Times New Roman" w:eastAsia="Times New Roman" w:hAnsi="Times New Roman" w:cs="Times New Roman"/>
          <w:sz w:val="24"/>
          <w:szCs w:val="24"/>
          <w:lang w:val="en-US" w:eastAsia="en-GB"/>
        </w:rPr>
        <w:t>Openstack</w:t>
      </w:r>
      <w:proofErr w:type="spellEnd"/>
      <w:r w:rsidR="0040743A">
        <w:rPr>
          <w:rFonts w:ascii="Times New Roman" w:eastAsia="Times New Roman" w:hAnsi="Times New Roman" w:cs="Times New Roman"/>
          <w:sz w:val="24"/>
          <w:szCs w:val="24"/>
          <w:lang w:val="en-US" w:eastAsia="en-GB"/>
        </w:rPr>
        <w:t xml:space="preserve"> virtual environment. Contributed to </w:t>
      </w:r>
      <w:r w:rsidR="00532F17">
        <w:rPr>
          <w:rFonts w:ascii="Times New Roman" w:eastAsia="Times New Roman" w:hAnsi="Times New Roman" w:cs="Times New Roman"/>
          <w:sz w:val="24"/>
          <w:szCs w:val="24"/>
          <w:lang w:val="en-US" w:eastAsia="en-GB"/>
        </w:rPr>
        <w:t xml:space="preserve">D5.1 and </w:t>
      </w:r>
      <w:r w:rsidR="0040743A">
        <w:rPr>
          <w:rFonts w:ascii="Times New Roman" w:eastAsia="Times New Roman" w:hAnsi="Times New Roman" w:cs="Times New Roman"/>
          <w:sz w:val="24"/>
          <w:szCs w:val="24"/>
          <w:lang w:val="en-US" w:eastAsia="en-GB"/>
        </w:rPr>
        <w:t>D5.3.</w:t>
      </w:r>
    </w:p>
    <w:p w14:paraId="5365CEF6" w14:textId="417660BD" w:rsidR="00526C01" w:rsidRPr="00532F17" w:rsidRDefault="00526C01" w:rsidP="00DF07DF">
      <w:pPr>
        <w:pStyle w:val="ListParagraph"/>
        <w:numPr>
          <w:ilvl w:val="0"/>
          <w:numId w:val="29"/>
        </w:numPr>
        <w:jc w:val="both"/>
        <w:rPr>
          <w:rFonts w:ascii="Times New Roman" w:eastAsia="Times New Roman" w:hAnsi="Times New Roman" w:cs="Times New Roman"/>
          <w:b/>
          <w:bCs/>
          <w:sz w:val="24"/>
          <w:szCs w:val="24"/>
          <w:lang w:val="en-US" w:eastAsia="en-GB"/>
        </w:rPr>
        <w:pPrChange w:id="63" w:author="Constantinos K. Papadamou" w:date="2025-06-28T09:44:00Z" w16du:dateUtc="2025-06-28T06:44:00Z">
          <w:pPr>
            <w:pStyle w:val="ListParagraph"/>
            <w:numPr>
              <w:numId w:val="29"/>
            </w:numPr>
            <w:ind w:hanging="360"/>
          </w:pPr>
        </w:pPrChange>
      </w:pPr>
      <w:r w:rsidRPr="00EB094A">
        <w:rPr>
          <w:rFonts w:ascii="Times New Roman" w:eastAsia="Times New Roman" w:hAnsi="Times New Roman" w:cs="Times New Roman"/>
          <w:b/>
          <w:bCs/>
          <w:sz w:val="24"/>
          <w:szCs w:val="24"/>
          <w:lang w:val="en-US" w:eastAsia="en-GB"/>
        </w:rPr>
        <w:t xml:space="preserve">Nikolas Ioannou </w:t>
      </w:r>
      <w:r w:rsidRPr="00954D07">
        <w:rPr>
          <w:rFonts w:ascii="Times New Roman" w:eastAsia="Times New Roman" w:hAnsi="Times New Roman" w:cs="Times New Roman"/>
          <w:b/>
          <w:bCs/>
          <w:sz w:val="24"/>
          <w:szCs w:val="24"/>
          <w:lang w:val="en-US" w:eastAsia="en-GB"/>
        </w:rPr>
        <w:t xml:space="preserve">(TRID) – 26/03/2024 – 30/06/2024 / 11/07/2024 </w:t>
      </w:r>
      <w:r>
        <w:rPr>
          <w:rFonts w:ascii="Times New Roman" w:eastAsia="Times New Roman" w:hAnsi="Times New Roman" w:cs="Times New Roman"/>
          <w:b/>
          <w:bCs/>
          <w:sz w:val="24"/>
          <w:szCs w:val="24"/>
          <w:lang w:val="en-US" w:eastAsia="en-GB"/>
        </w:rPr>
        <w:t>04/04/2025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12PM – In collaboration with WP4, </w:t>
      </w:r>
      <w:r w:rsidR="00532F17">
        <w:rPr>
          <w:rFonts w:ascii="Times New Roman" w:eastAsia="Times New Roman" w:hAnsi="Times New Roman" w:cs="Times New Roman"/>
          <w:sz w:val="24"/>
          <w:szCs w:val="24"/>
          <w:lang w:val="en-US" w:eastAsia="en-GB"/>
        </w:rPr>
        <w:t>he contribution to the deployment of the integrated environment. Contributed to D5.1 and D5.3.</w:t>
      </w:r>
    </w:p>
    <w:p w14:paraId="30F21399" w14:textId="7F900D67" w:rsidR="00532F17" w:rsidRPr="008F5959" w:rsidRDefault="00B727D8" w:rsidP="00DF07DF">
      <w:pPr>
        <w:pStyle w:val="ListParagraph"/>
        <w:numPr>
          <w:ilvl w:val="0"/>
          <w:numId w:val="29"/>
        </w:numPr>
        <w:jc w:val="both"/>
        <w:rPr>
          <w:rFonts w:ascii="Times New Roman" w:eastAsia="Times New Roman" w:hAnsi="Times New Roman" w:cs="Times New Roman"/>
          <w:b/>
          <w:bCs/>
          <w:sz w:val="24"/>
          <w:szCs w:val="24"/>
          <w:lang w:val="en-US" w:eastAsia="en-GB"/>
        </w:rPr>
        <w:pPrChange w:id="64" w:author="Constantinos K. Papadamou" w:date="2025-06-28T09:44:00Z" w16du:dateUtc="2025-06-28T06:44:00Z">
          <w:pPr>
            <w:pStyle w:val="ListParagraph"/>
            <w:numPr>
              <w:numId w:val="29"/>
            </w:numPr>
            <w:ind w:hanging="360"/>
          </w:pPr>
        </w:pPrChange>
      </w:pPr>
      <w:r w:rsidRPr="00D627B8">
        <w:rPr>
          <w:rFonts w:ascii="Times New Roman" w:eastAsia="Times New Roman" w:hAnsi="Times New Roman" w:cs="Times New Roman"/>
          <w:b/>
          <w:bCs/>
          <w:sz w:val="24"/>
          <w:szCs w:val="24"/>
          <w:lang w:val="en-US" w:eastAsia="en-GB"/>
        </w:rPr>
        <w:t>Dimitrios Dounas</w:t>
      </w:r>
      <w:r>
        <w:rPr>
          <w:rFonts w:ascii="Times New Roman" w:eastAsia="Times New Roman" w:hAnsi="Times New Roman" w:cs="Times New Roman"/>
          <w:b/>
          <w:bCs/>
          <w:sz w:val="24"/>
          <w:szCs w:val="24"/>
          <w:lang w:val="en-US" w:eastAsia="en-GB"/>
        </w:rPr>
        <w:t xml:space="preserve"> (</w:t>
      </w:r>
      <w:r w:rsidRPr="00954D07">
        <w:rPr>
          <w:rFonts w:ascii="Times New Roman" w:eastAsia="Times New Roman" w:hAnsi="Times New Roman" w:cs="Times New Roman"/>
          <w:b/>
          <w:bCs/>
          <w:sz w:val="24"/>
          <w:szCs w:val="24"/>
          <w:lang w:val="en-US" w:eastAsia="en-GB"/>
        </w:rPr>
        <w:t xml:space="preserve">TRID) – </w:t>
      </w:r>
      <w:r>
        <w:rPr>
          <w:rFonts w:ascii="Times New Roman" w:eastAsia="Times New Roman" w:hAnsi="Times New Roman" w:cs="Times New Roman"/>
          <w:b/>
          <w:bCs/>
          <w:sz w:val="24"/>
          <w:szCs w:val="24"/>
          <w:lang w:val="en-US" w:eastAsia="en-GB"/>
        </w:rPr>
        <w:t>22/04</w:t>
      </w:r>
      <w:r w:rsidRPr="00954D07">
        <w:rPr>
          <w:rFonts w:ascii="Times New Roman" w:eastAsia="Times New Roman" w:hAnsi="Times New Roman" w:cs="Times New Roman"/>
          <w:b/>
          <w:bCs/>
          <w:sz w:val="24"/>
          <w:szCs w:val="24"/>
          <w:lang w:val="en-US" w:eastAsia="en-GB"/>
        </w:rPr>
        <w:t xml:space="preserve">/2024 – </w:t>
      </w:r>
      <w:r>
        <w:rPr>
          <w:rFonts w:ascii="Times New Roman" w:eastAsia="Times New Roman" w:hAnsi="Times New Roman" w:cs="Times New Roman"/>
          <w:b/>
          <w:bCs/>
          <w:sz w:val="24"/>
          <w:szCs w:val="24"/>
          <w:lang w:val="en-US" w:eastAsia="en-GB"/>
        </w:rPr>
        <w:t>21/04/2025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12PM –</w:t>
      </w:r>
      <w:r w:rsidRPr="00B727D8">
        <w:rPr>
          <w:rFonts w:ascii="Times New Roman" w:eastAsia="Times New Roman" w:hAnsi="Times New Roman" w:cs="Times New Roman"/>
          <w:sz w:val="24"/>
          <w:szCs w:val="24"/>
          <w:lang w:val="en-US" w:eastAsia="en-GB"/>
        </w:rPr>
        <w:t xml:space="preserve"> </w:t>
      </w:r>
      <w:r w:rsidR="008F5959">
        <w:rPr>
          <w:rFonts w:ascii="Times New Roman" w:eastAsia="Times New Roman" w:hAnsi="Times New Roman" w:cs="Times New Roman"/>
          <w:sz w:val="24"/>
          <w:szCs w:val="24"/>
          <w:lang w:val="en-US" w:eastAsia="en-GB"/>
        </w:rPr>
        <w:t xml:space="preserve">In collaboration with WP4, </w:t>
      </w:r>
      <w:r>
        <w:rPr>
          <w:rFonts w:ascii="Times New Roman" w:eastAsia="Times New Roman" w:hAnsi="Times New Roman" w:cs="Times New Roman"/>
          <w:sz w:val="24"/>
          <w:szCs w:val="24"/>
          <w:lang w:val="en-US" w:eastAsia="en-GB"/>
        </w:rPr>
        <w:t>he contribution to the deployment of the integrated environment. Contributed to D5.1 and D5.3.</w:t>
      </w:r>
    </w:p>
    <w:p w14:paraId="33CC0539" w14:textId="465058F0" w:rsidR="008F5959" w:rsidRPr="005A4456" w:rsidRDefault="008F5959" w:rsidP="00DF07DF">
      <w:pPr>
        <w:pStyle w:val="ListParagraph"/>
        <w:numPr>
          <w:ilvl w:val="0"/>
          <w:numId w:val="29"/>
        </w:numPr>
        <w:jc w:val="both"/>
        <w:rPr>
          <w:rFonts w:ascii="Times New Roman" w:eastAsia="Times New Roman" w:hAnsi="Times New Roman" w:cs="Times New Roman"/>
          <w:b/>
          <w:bCs/>
          <w:sz w:val="24"/>
          <w:szCs w:val="24"/>
          <w:lang w:val="en-US" w:eastAsia="en-GB"/>
        </w:rPr>
        <w:pPrChange w:id="65" w:author="Constantinos K. Papadamou" w:date="2025-06-28T09:44:00Z" w16du:dateUtc="2025-06-28T06:44:00Z">
          <w:pPr>
            <w:pStyle w:val="ListParagraph"/>
            <w:numPr>
              <w:numId w:val="29"/>
            </w:numPr>
            <w:ind w:hanging="360"/>
          </w:pPr>
        </w:pPrChange>
      </w:pPr>
      <w:r w:rsidRPr="003D63EC">
        <w:rPr>
          <w:rFonts w:ascii="Times New Roman" w:eastAsia="Times New Roman" w:hAnsi="Times New Roman" w:cs="Times New Roman"/>
          <w:b/>
          <w:bCs/>
          <w:sz w:val="24"/>
          <w:szCs w:val="24"/>
          <w:lang w:val="en-US" w:eastAsia="en-GB"/>
        </w:rPr>
        <w:t xml:space="preserve">Ioanna </w:t>
      </w:r>
      <w:proofErr w:type="spellStart"/>
      <w:r w:rsidRPr="003D63EC">
        <w:rPr>
          <w:rFonts w:ascii="Times New Roman" w:eastAsia="Times New Roman" w:hAnsi="Times New Roman" w:cs="Times New Roman"/>
          <w:b/>
          <w:bCs/>
          <w:sz w:val="24"/>
          <w:szCs w:val="24"/>
          <w:lang w:val="en-US" w:eastAsia="en-GB"/>
        </w:rPr>
        <w:t>Stamouli</w:t>
      </w:r>
      <w:proofErr w:type="spellEnd"/>
      <w:r w:rsidRPr="003D63EC">
        <w:rPr>
          <w:rFonts w:ascii="Times New Roman" w:eastAsia="Times New Roman" w:hAnsi="Times New Roman" w:cs="Times New Roman"/>
          <w:b/>
          <w:bCs/>
          <w:sz w:val="24"/>
          <w:szCs w:val="24"/>
          <w:lang w:val="en-US" w:eastAsia="en-GB"/>
        </w:rPr>
        <w:t xml:space="preserve"> (UPAT) – 09/05/2024 – 08/10/2024 / 18/12/2024 – 17/05/2025 – to TRID, Limassol, Cyprus</w:t>
      </w:r>
      <w:r>
        <w:rPr>
          <w:rFonts w:ascii="Times New Roman" w:eastAsia="Times New Roman" w:hAnsi="Times New Roman" w:cs="Times New Roman"/>
          <w:sz w:val="24"/>
          <w:szCs w:val="24"/>
          <w:lang w:val="en-US" w:eastAsia="en-GB"/>
        </w:rPr>
        <w:t xml:space="preserve"> – 10PM –</w:t>
      </w:r>
      <w:r w:rsidRPr="008F5959">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In collaboration with WP4, she contributed to the verification of AERAS platform deployment with respect to pilots’ technical requirements.</w:t>
      </w:r>
    </w:p>
    <w:p w14:paraId="56E0BF84" w14:textId="1BAE97F3" w:rsidR="005A4456" w:rsidRPr="008F5959" w:rsidRDefault="005A4456" w:rsidP="00DF07DF">
      <w:pPr>
        <w:pStyle w:val="ListParagraph"/>
        <w:numPr>
          <w:ilvl w:val="0"/>
          <w:numId w:val="29"/>
        </w:numPr>
        <w:jc w:val="both"/>
        <w:rPr>
          <w:rFonts w:ascii="Times New Roman" w:eastAsia="Times New Roman" w:hAnsi="Times New Roman" w:cs="Times New Roman"/>
          <w:b/>
          <w:bCs/>
          <w:sz w:val="24"/>
          <w:szCs w:val="24"/>
          <w:lang w:val="en-US" w:eastAsia="en-GB"/>
        </w:rPr>
        <w:pPrChange w:id="66" w:author="Constantinos K. Papadamou" w:date="2025-06-28T09:44:00Z" w16du:dateUtc="2025-06-28T06:44:00Z">
          <w:pPr>
            <w:pStyle w:val="ListParagraph"/>
            <w:numPr>
              <w:numId w:val="29"/>
            </w:numPr>
            <w:ind w:hanging="360"/>
          </w:pPr>
        </w:pPrChange>
      </w:pPr>
      <w:r w:rsidRPr="005A4456">
        <w:rPr>
          <w:rFonts w:ascii="Times New Roman" w:eastAsia="Times New Roman" w:hAnsi="Times New Roman" w:cs="Times New Roman"/>
          <w:b/>
          <w:bCs/>
          <w:sz w:val="24"/>
          <w:szCs w:val="24"/>
          <w:lang w:val="en-US" w:eastAsia="en-GB"/>
        </w:rPr>
        <w:t xml:space="preserve">Nikoleta Vryoni </w:t>
      </w:r>
      <w:r>
        <w:rPr>
          <w:rFonts w:ascii="Times New Roman" w:eastAsia="Times New Roman" w:hAnsi="Times New Roman" w:cs="Times New Roman"/>
          <w:b/>
          <w:bCs/>
          <w:sz w:val="24"/>
          <w:szCs w:val="24"/>
          <w:lang w:val="en-US" w:eastAsia="en-GB"/>
        </w:rPr>
        <w:t>(</w:t>
      </w:r>
      <w:r w:rsidRPr="00954D07">
        <w:rPr>
          <w:rFonts w:ascii="Times New Roman" w:eastAsia="Times New Roman" w:hAnsi="Times New Roman" w:cs="Times New Roman"/>
          <w:b/>
          <w:bCs/>
          <w:sz w:val="24"/>
          <w:szCs w:val="24"/>
          <w:lang w:val="en-US" w:eastAsia="en-GB"/>
        </w:rPr>
        <w:t xml:space="preserve">TRID) – </w:t>
      </w:r>
      <w:r>
        <w:rPr>
          <w:rFonts w:ascii="Times New Roman" w:eastAsia="Times New Roman" w:hAnsi="Times New Roman" w:cs="Times New Roman"/>
          <w:b/>
          <w:bCs/>
          <w:sz w:val="24"/>
          <w:szCs w:val="24"/>
          <w:lang w:val="en-US" w:eastAsia="en-GB"/>
        </w:rPr>
        <w:t>04/07/2024</w:t>
      </w:r>
      <w:r w:rsidRPr="00954D07">
        <w:rPr>
          <w:rFonts w:ascii="Times New Roman" w:eastAsia="Times New Roman" w:hAnsi="Times New Roman" w:cs="Times New Roman"/>
          <w:b/>
          <w:bCs/>
          <w:sz w:val="24"/>
          <w:szCs w:val="24"/>
          <w:lang w:val="en-US" w:eastAsia="en-GB"/>
        </w:rPr>
        <w:t xml:space="preserve"> – </w:t>
      </w:r>
      <w:r>
        <w:rPr>
          <w:rFonts w:ascii="Times New Roman" w:eastAsia="Times New Roman" w:hAnsi="Times New Roman" w:cs="Times New Roman"/>
          <w:b/>
          <w:bCs/>
          <w:sz w:val="24"/>
          <w:szCs w:val="24"/>
          <w:lang w:val="en-US" w:eastAsia="en-GB"/>
        </w:rPr>
        <w:t>03/01/2025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w:t>
      </w:r>
      <w:r w:rsidR="00692FE8">
        <w:rPr>
          <w:rFonts w:ascii="Times New Roman" w:eastAsia="Times New Roman" w:hAnsi="Times New Roman" w:cs="Times New Roman"/>
          <w:sz w:val="24"/>
          <w:szCs w:val="24"/>
          <w:lang w:val="en-US" w:eastAsia="en-GB"/>
        </w:rPr>
        <w:t>6</w:t>
      </w:r>
      <w:r>
        <w:rPr>
          <w:rFonts w:ascii="Times New Roman" w:eastAsia="Times New Roman" w:hAnsi="Times New Roman" w:cs="Times New Roman"/>
          <w:sz w:val="24"/>
          <w:szCs w:val="24"/>
          <w:lang w:val="en-US" w:eastAsia="en-GB"/>
        </w:rPr>
        <w:t>PM –</w:t>
      </w:r>
      <w:r w:rsidRPr="00B727D8">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In collaboration with WP4, </w:t>
      </w:r>
      <w:r w:rsidR="00692FE8">
        <w:rPr>
          <w:rFonts w:ascii="Times New Roman" w:eastAsia="Times New Roman" w:hAnsi="Times New Roman" w:cs="Times New Roman"/>
          <w:sz w:val="24"/>
          <w:szCs w:val="24"/>
          <w:lang w:val="en-US" w:eastAsia="en-GB"/>
        </w:rPr>
        <w:t>s</w:t>
      </w:r>
      <w:r>
        <w:rPr>
          <w:rFonts w:ascii="Times New Roman" w:eastAsia="Times New Roman" w:hAnsi="Times New Roman" w:cs="Times New Roman"/>
          <w:sz w:val="24"/>
          <w:szCs w:val="24"/>
          <w:lang w:val="en-US" w:eastAsia="en-GB"/>
        </w:rPr>
        <w:t>he contribution to the deployment of the integrated environment. Contributed to D5.1 and D5.</w:t>
      </w:r>
      <w:r w:rsidR="00F52DF9">
        <w:rPr>
          <w:rFonts w:ascii="Times New Roman" w:eastAsia="Times New Roman" w:hAnsi="Times New Roman" w:cs="Times New Roman"/>
          <w:sz w:val="24"/>
          <w:szCs w:val="24"/>
          <w:lang w:val="en-US" w:eastAsia="en-GB"/>
        </w:rPr>
        <w:t>4</w:t>
      </w:r>
      <w:r>
        <w:rPr>
          <w:rFonts w:ascii="Times New Roman" w:eastAsia="Times New Roman" w:hAnsi="Times New Roman" w:cs="Times New Roman"/>
          <w:sz w:val="24"/>
          <w:szCs w:val="24"/>
          <w:lang w:val="en-US" w:eastAsia="en-GB"/>
        </w:rPr>
        <w:t>.</w:t>
      </w:r>
    </w:p>
    <w:p w14:paraId="2B863660" w14:textId="671C5E8F" w:rsidR="005A4456" w:rsidRPr="003727EC" w:rsidRDefault="00A14B73" w:rsidP="00DF07DF">
      <w:pPr>
        <w:pStyle w:val="ListParagraph"/>
        <w:numPr>
          <w:ilvl w:val="0"/>
          <w:numId w:val="29"/>
        </w:numPr>
        <w:jc w:val="both"/>
        <w:rPr>
          <w:rFonts w:ascii="Times New Roman" w:eastAsia="Times New Roman" w:hAnsi="Times New Roman" w:cs="Times New Roman"/>
          <w:b/>
          <w:bCs/>
          <w:sz w:val="24"/>
          <w:szCs w:val="24"/>
          <w:lang w:val="en-US" w:eastAsia="en-GB"/>
        </w:rPr>
        <w:pPrChange w:id="67" w:author="Constantinos K. Papadamou" w:date="2025-06-28T09:44:00Z" w16du:dateUtc="2025-06-28T06:44:00Z">
          <w:pPr>
            <w:pStyle w:val="ListParagraph"/>
            <w:numPr>
              <w:numId w:val="29"/>
            </w:numPr>
            <w:ind w:hanging="360"/>
          </w:pPr>
        </w:pPrChange>
      </w:pPr>
      <w:r w:rsidRPr="00A14B73">
        <w:rPr>
          <w:rFonts w:ascii="Times New Roman" w:eastAsia="Times New Roman" w:hAnsi="Times New Roman" w:cs="Times New Roman"/>
          <w:b/>
          <w:bCs/>
          <w:sz w:val="24"/>
          <w:szCs w:val="24"/>
          <w:lang w:val="en-US" w:eastAsia="en-GB"/>
        </w:rPr>
        <w:lastRenderedPageBreak/>
        <w:t>Kyriakos Georgiou</w:t>
      </w:r>
      <w:r>
        <w:rPr>
          <w:rFonts w:ascii="Times New Roman" w:eastAsia="Times New Roman" w:hAnsi="Times New Roman" w:cs="Times New Roman"/>
          <w:b/>
          <w:bCs/>
          <w:sz w:val="24"/>
          <w:szCs w:val="24"/>
          <w:lang w:val="en-US" w:eastAsia="en-GB"/>
        </w:rPr>
        <w:t xml:space="preserve"> (CUT) – 02/12/2024 – 01/03/2025 – to </w:t>
      </w:r>
      <w:r w:rsidR="00C12194">
        <w:rPr>
          <w:rFonts w:ascii="Times New Roman" w:eastAsia="Times New Roman" w:hAnsi="Times New Roman" w:cs="Times New Roman"/>
          <w:b/>
          <w:bCs/>
          <w:sz w:val="24"/>
          <w:szCs w:val="24"/>
          <w:lang w:val="en-US" w:eastAsia="en-GB"/>
        </w:rPr>
        <w:t xml:space="preserve">LIBRA, Athens, Greece – </w:t>
      </w:r>
      <w:r w:rsidR="00C12194" w:rsidRPr="00C12194">
        <w:rPr>
          <w:rFonts w:ascii="Times New Roman" w:eastAsia="Times New Roman" w:hAnsi="Times New Roman" w:cs="Times New Roman"/>
          <w:sz w:val="24"/>
          <w:szCs w:val="24"/>
          <w:lang w:val="en-US" w:eastAsia="en-GB"/>
        </w:rPr>
        <w:t xml:space="preserve">3PM </w:t>
      </w:r>
      <w:r w:rsidR="00C12194">
        <w:rPr>
          <w:rFonts w:ascii="Times New Roman" w:eastAsia="Times New Roman" w:hAnsi="Times New Roman" w:cs="Times New Roman"/>
          <w:sz w:val="24"/>
          <w:szCs w:val="24"/>
          <w:lang w:val="en-US" w:eastAsia="en-GB"/>
        </w:rPr>
        <w:t>–</w:t>
      </w:r>
      <w:r w:rsidR="00C12194" w:rsidRPr="00C12194">
        <w:rPr>
          <w:rFonts w:ascii="Times New Roman" w:eastAsia="Times New Roman" w:hAnsi="Times New Roman" w:cs="Times New Roman"/>
          <w:sz w:val="24"/>
          <w:szCs w:val="24"/>
          <w:lang w:val="en-US" w:eastAsia="en-GB"/>
        </w:rPr>
        <w:t xml:space="preserve"> </w:t>
      </w:r>
      <w:r w:rsidR="00C12194">
        <w:rPr>
          <w:rFonts w:ascii="Times New Roman" w:eastAsia="Times New Roman" w:hAnsi="Times New Roman" w:cs="Times New Roman"/>
          <w:sz w:val="24"/>
          <w:szCs w:val="24"/>
          <w:lang w:val="en-US" w:eastAsia="en-GB"/>
        </w:rPr>
        <w:t xml:space="preserve">Contributed </w:t>
      </w:r>
      <w:proofErr w:type="gramStart"/>
      <w:r w:rsidR="00C12194">
        <w:rPr>
          <w:rFonts w:ascii="Times New Roman" w:eastAsia="Times New Roman" w:hAnsi="Times New Roman" w:cs="Times New Roman"/>
          <w:sz w:val="24"/>
          <w:szCs w:val="24"/>
          <w:lang w:val="en-US" w:eastAsia="en-GB"/>
        </w:rPr>
        <w:t>in</w:t>
      </w:r>
      <w:proofErr w:type="gramEnd"/>
      <w:r w:rsidR="00C12194">
        <w:rPr>
          <w:rFonts w:ascii="Times New Roman" w:eastAsia="Times New Roman" w:hAnsi="Times New Roman" w:cs="Times New Roman"/>
          <w:sz w:val="24"/>
          <w:szCs w:val="24"/>
          <w:lang w:val="en-US" w:eastAsia="en-GB"/>
        </w:rPr>
        <w:t xml:space="preserve"> the final stage of the deployment, working on D5.3</w:t>
      </w:r>
      <w:r w:rsidR="003727EC">
        <w:rPr>
          <w:rFonts w:ascii="Times New Roman" w:eastAsia="Times New Roman" w:hAnsi="Times New Roman" w:cs="Times New Roman"/>
          <w:sz w:val="24"/>
          <w:szCs w:val="24"/>
          <w:lang w:val="en-US" w:eastAsia="en-GB"/>
        </w:rPr>
        <w:t>.</w:t>
      </w:r>
    </w:p>
    <w:p w14:paraId="682D0436" w14:textId="3C68A191" w:rsidR="003727EC" w:rsidRPr="00CD5E7A" w:rsidRDefault="00FE494C" w:rsidP="00DF07DF">
      <w:pPr>
        <w:pStyle w:val="ListParagraph"/>
        <w:numPr>
          <w:ilvl w:val="0"/>
          <w:numId w:val="29"/>
        </w:numPr>
        <w:jc w:val="both"/>
        <w:rPr>
          <w:rFonts w:ascii="Times New Roman" w:eastAsia="Times New Roman" w:hAnsi="Times New Roman" w:cs="Times New Roman"/>
          <w:b/>
          <w:bCs/>
          <w:sz w:val="24"/>
          <w:szCs w:val="24"/>
          <w:lang w:val="en-US" w:eastAsia="en-GB"/>
        </w:rPr>
        <w:pPrChange w:id="68" w:author="Constantinos K. Papadamou" w:date="2025-06-28T09:44:00Z" w16du:dateUtc="2025-06-28T06:44:00Z">
          <w:pPr>
            <w:pStyle w:val="ListParagraph"/>
            <w:numPr>
              <w:numId w:val="29"/>
            </w:numPr>
            <w:ind w:hanging="360"/>
          </w:pPr>
        </w:pPrChange>
      </w:pPr>
      <w:r w:rsidRPr="00FE494C">
        <w:rPr>
          <w:rFonts w:ascii="Times New Roman" w:eastAsia="Times New Roman" w:hAnsi="Times New Roman" w:cs="Times New Roman"/>
          <w:b/>
          <w:bCs/>
          <w:sz w:val="24"/>
          <w:szCs w:val="24"/>
          <w:lang w:val="en-US" w:eastAsia="en-GB"/>
        </w:rPr>
        <w:t xml:space="preserve">Theodoros </w:t>
      </w:r>
      <w:proofErr w:type="spellStart"/>
      <w:r w:rsidRPr="00FE494C">
        <w:rPr>
          <w:rFonts w:ascii="Times New Roman" w:eastAsia="Times New Roman" w:hAnsi="Times New Roman" w:cs="Times New Roman"/>
          <w:b/>
          <w:bCs/>
          <w:sz w:val="24"/>
          <w:szCs w:val="24"/>
          <w:lang w:val="en-US" w:eastAsia="en-GB"/>
        </w:rPr>
        <w:t>Christophides</w:t>
      </w:r>
      <w:proofErr w:type="spellEnd"/>
      <w:r w:rsidR="003727EC">
        <w:rPr>
          <w:rFonts w:ascii="Times New Roman" w:eastAsia="Times New Roman" w:hAnsi="Times New Roman" w:cs="Times New Roman"/>
          <w:b/>
          <w:bCs/>
          <w:sz w:val="24"/>
          <w:szCs w:val="24"/>
          <w:lang w:val="en-US" w:eastAsia="en-GB"/>
        </w:rPr>
        <w:t xml:space="preserve"> (CUT) – </w:t>
      </w:r>
      <w:r>
        <w:rPr>
          <w:rFonts w:ascii="Times New Roman" w:eastAsia="Times New Roman" w:hAnsi="Times New Roman" w:cs="Times New Roman"/>
          <w:b/>
          <w:bCs/>
          <w:sz w:val="24"/>
          <w:szCs w:val="24"/>
          <w:lang w:val="en-US" w:eastAsia="en-GB"/>
        </w:rPr>
        <w:t>28</w:t>
      </w:r>
      <w:r w:rsidR="003727EC">
        <w:rPr>
          <w:rFonts w:ascii="Times New Roman" w:eastAsia="Times New Roman" w:hAnsi="Times New Roman" w:cs="Times New Roman"/>
          <w:b/>
          <w:bCs/>
          <w:sz w:val="24"/>
          <w:szCs w:val="24"/>
          <w:lang w:val="en-US" w:eastAsia="en-GB"/>
        </w:rPr>
        <w:t>/</w:t>
      </w:r>
      <w:r>
        <w:rPr>
          <w:rFonts w:ascii="Times New Roman" w:eastAsia="Times New Roman" w:hAnsi="Times New Roman" w:cs="Times New Roman"/>
          <w:b/>
          <w:bCs/>
          <w:sz w:val="24"/>
          <w:szCs w:val="24"/>
          <w:lang w:val="en-US" w:eastAsia="en-GB"/>
        </w:rPr>
        <w:t>02/2025</w:t>
      </w:r>
      <w:r w:rsidR="003727EC">
        <w:rPr>
          <w:rFonts w:ascii="Times New Roman" w:eastAsia="Times New Roman" w:hAnsi="Times New Roman" w:cs="Times New Roman"/>
          <w:b/>
          <w:bCs/>
          <w:sz w:val="24"/>
          <w:szCs w:val="24"/>
          <w:lang w:val="en-US" w:eastAsia="en-GB"/>
        </w:rPr>
        <w:t xml:space="preserve"> – </w:t>
      </w:r>
      <w:r>
        <w:rPr>
          <w:rFonts w:ascii="Times New Roman" w:eastAsia="Times New Roman" w:hAnsi="Times New Roman" w:cs="Times New Roman"/>
          <w:b/>
          <w:bCs/>
          <w:sz w:val="24"/>
          <w:szCs w:val="24"/>
          <w:lang w:val="en-US" w:eastAsia="en-GB"/>
        </w:rPr>
        <w:t>27/05</w:t>
      </w:r>
      <w:r w:rsidR="003727EC">
        <w:rPr>
          <w:rFonts w:ascii="Times New Roman" w:eastAsia="Times New Roman" w:hAnsi="Times New Roman" w:cs="Times New Roman"/>
          <w:b/>
          <w:bCs/>
          <w:sz w:val="24"/>
          <w:szCs w:val="24"/>
          <w:lang w:val="en-US" w:eastAsia="en-GB"/>
        </w:rPr>
        <w:t xml:space="preserve">/2025 – to LIBRA, Athens, Greece – </w:t>
      </w:r>
      <w:r w:rsidR="003727EC" w:rsidRPr="00C12194">
        <w:rPr>
          <w:rFonts w:ascii="Times New Roman" w:eastAsia="Times New Roman" w:hAnsi="Times New Roman" w:cs="Times New Roman"/>
          <w:sz w:val="24"/>
          <w:szCs w:val="24"/>
          <w:lang w:val="en-US" w:eastAsia="en-GB"/>
        </w:rPr>
        <w:t xml:space="preserve">3PM </w:t>
      </w:r>
      <w:r w:rsidR="003727EC">
        <w:rPr>
          <w:rFonts w:ascii="Times New Roman" w:eastAsia="Times New Roman" w:hAnsi="Times New Roman" w:cs="Times New Roman"/>
          <w:sz w:val="24"/>
          <w:szCs w:val="24"/>
          <w:lang w:val="en-US" w:eastAsia="en-GB"/>
        </w:rPr>
        <w:t>–</w:t>
      </w:r>
      <w:r w:rsidR="003727EC" w:rsidRPr="00C12194">
        <w:rPr>
          <w:rFonts w:ascii="Times New Roman" w:eastAsia="Times New Roman" w:hAnsi="Times New Roman" w:cs="Times New Roman"/>
          <w:sz w:val="24"/>
          <w:szCs w:val="24"/>
          <w:lang w:val="en-US" w:eastAsia="en-GB"/>
        </w:rPr>
        <w:t xml:space="preserve"> </w:t>
      </w:r>
      <w:r w:rsidR="003727EC">
        <w:rPr>
          <w:rFonts w:ascii="Times New Roman" w:eastAsia="Times New Roman" w:hAnsi="Times New Roman" w:cs="Times New Roman"/>
          <w:sz w:val="24"/>
          <w:szCs w:val="24"/>
          <w:lang w:val="en-US" w:eastAsia="en-GB"/>
        </w:rPr>
        <w:t xml:space="preserve">Contributed </w:t>
      </w:r>
      <w:proofErr w:type="gramStart"/>
      <w:r w:rsidR="003727EC">
        <w:rPr>
          <w:rFonts w:ascii="Times New Roman" w:eastAsia="Times New Roman" w:hAnsi="Times New Roman" w:cs="Times New Roman"/>
          <w:sz w:val="24"/>
          <w:szCs w:val="24"/>
          <w:lang w:val="en-US" w:eastAsia="en-GB"/>
        </w:rPr>
        <w:t>in</w:t>
      </w:r>
      <w:proofErr w:type="gramEnd"/>
      <w:r w:rsidR="003727EC">
        <w:rPr>
          <w:rFonts w:ascii="Times New Roman" w:eastAsia="Times New Roman" w:hAnsi="Times New Roman" w:cs="Times New Roman"/>
          <w:sz w:val="24"/>
          <w:szCs w:val="24"/>
          <w:lang w:val="en-US" w:eastAsia="en-GB"/>
        </w:rPr>
        <w:t xml:space="preserve"> the </w:t>
      </w:r>
      <w:r w:rsidR="000A0AA1">
        <w:rPr>
          <w:rFonts w:ascii="Times New Roman" w:eastAsia="Times New Roman" w:hAnsi="Times New Roman" w:cs="Times New Roman"/>
          <w:sz w:val="24"/>
          <w:szCs w:val="24"/>
          <w:lang w:val="en-US" w:eastAsia="en-GB"/>
        </w:rPr>
        <w:t xml:space="preserve">organization of the final validation, worked </w:t>
      </w:r>
      <w:r w:rsidR="0089712A">
        <w:rPr>
          <w:rFonts w:ascii="Times New Roman" w:eastAsia="Times New Roman" w:hAnsi="Times New Roman" w:cs="Times New Roman"/>
          <w:sz w:val="24"/>
          <w:szCs w:val="24"/>
          <w:lang w:val="en-US" w:eastAsia="en-GB"/>
        </w:rPr>
        <w:t>o</w:t>
      </w:r>
      <w:r w:rsidR="000A0AA1">
        <w:rPr>
          <w:rFonts w:ascii="Times New Roman" w:eastAsia="Times New Roman" w:hAnsi="Times New Roman" w:cs="Times New Roman"/>
          <w:sz w:val="24"/>
          <w:szCs w:val="24"/>
          <w:lang w:val="en-US" w:eastAsia="en-GB"/>
        </w:rPr>
        <w:t>n D5.4</w:t>
      </w:r>
      <w:r w:rsidR="00004E6D">
        <w:rPr>
          <w:rFonts w:ascii="Times New Roman" w:eastAsia="Times New Roman" w:hAnsi="Times New Roman" w:cs="Times New Roman"/>
          <w:sz w:val="24"/>
          <w:szCs w:val="24"/>
          <w:lang w:val="en-US" w:eastAsia="en-GB"/>
        </w:rPr>
        <w:t xml:space="preserve">, </w:t>
      </w:r>
      <w:r w:rsidR="000A0AA1">
        <w:rPr>
          <w:rFonts w:ascii="Times New Roman" w:eastAsia="Times New Roman" w:hAnsi="Times New Roman" w:cs="Times New Roman"/>
          <w:sz w:val="24"/>
          <w:szCs w:val="24"/>
          <w:lang w:val="en-US" w:eastAsia="en-GB"/>
        </w:rPr>
        <w:t>D5.5</w:t>
      </w:r>
      <w:r w:rsidR="00004E6D">
        <w:rPr>
          <w:rFonts w:ascii="Times New Roman" w:eastAsia="Times New Roman" w:hAnsi="Times New Roman" w:cs="Times New Roman"/>
          <w:sz w:val="24"/>
          <w:szCs w:val="24"/>
          <w:lang w:val="en-US" w:eastAsia="en-GB"/>
        </w:rPr>
        <w:t xml:space="preserve"> and D5.6</w:t>
      </w:r>
      <w:r w:rsidR="000A0AA1">
        <w:rPr>
          <w:rFonts w:ascii="Times New Roman" w:eastAsia="Times New Roman" w:hAnsi="Times New Roman" w:cs="Times New Roman"/>
          <w:sz w:val="24"/>
          <w:szCs w:val="24"/>
          <w:lang w:val="en-US" w:eastAsia="en-GB"/>
        </w:rPr>
        <w:t>.</w:t>
      </w:r>
    </w:p>
    <w:p w14:paraId="5C8D616C" w14:textId="7FE0A905" w:rsidR="002E2DC6" w:rsidRPr="008F5959" w:rsidRDefault="002E2DC6" w:rsidP="00DF07DF">
      <w:pPr>
        <w:pStyle w:val="ListParagraph"/>
        <w:numPr>
          <w:ilvl w:val="0"/>
          <w:numId w:val="29"/>
        </w:numPr>
        <w:jc w:val="both"/>
        <w:rPr>
          <w:rFonts w:ascii="Times New Roman" w:eastAsia="Times New Roman" w:hAnsi="Times New Roman" w:cs="Times New Roman"/>
          <w:b/>
          <w:bCs/>
          <w:sz w:val="24"/>
          <w:szCs w:val="24"/>
          <w:lang w:val="en-US" w:eastAsia="en-GB"/>
        </w:rPr>
        <w:pPrChange w:id="69" w:author="Constantinos K. Papadamou" w:date="2025-06-28T09:44:00Z" w16du:dateUtc="2025-06-28T06:44:00Z">
          <w:pPr>
            <w:pStyle w:val="ListParagraph"/>
            <w:numPr>
              <w:numId w:val="29"/>
            </w:numPr>
            <w:ind w:hanging="360"/>
          </w:pPr>
        </w:pPrChange>
      </w:pPr>
      <w:r w:rsidRPr="002E2DC6">
        <w:rPr>
          <w:rFonts w:ascii="Times New Roman" w:eastAsia="Times New Roman" w:hAnsi="Times New Roman" w:cs="Times New Roman"/>
          <w:b/>
          <w:bCs/>
          <w:sz w:val="24"/>
          <w:szCs w:val="24"/>
          <w:lang w:val="en-US" w:eastAsia="en-GB"/>
        </w:rPr>
        <w:t xml:space="preserve">Manolis </w:t>
      </w:r>
      <w:proofErr w:type="spellStart"/>
      <w:r w:rsidRPr="002E2DC6">
        <w:rPr>
          <w:rFonts w:ascii="Times New Roman" w:eastAsia="Times New Roman" w:hAnsi="Times New Roman" w:cs="Times New Roman"/>
          <w:b/>
          <w:bCs/>
          <w:sz w:val="24"/>
          <w:szCs w:val="24"/>
          <w:lang w:val="en-US" w:eastAsia="en-GB"/>
        </w:rPr>
        <w:t>Minaides</w:t>
      </w:r>
      <w:proofErr w:type="spellEnd"/>
      <w:r w:rsidRPr="002E2DC6">
        <w:rPr>
          <w:rFonts w:ascii="Times New Roman" w:eastAsia="Times New Roman" w:hAnsi="Times New Roman" w:cs="Times New Roman"/>
          <w:b/>
          <w:bCs/>
          <w:sz w:val="24"/>
          <w:szCs w:val="24"/>
          <w:lang w:val="en-US" w:eastAsia="en-GB"/>
        </w:rPr>
        <w:t xml:space="preserve"> </w:t>
      </w:r>
      <w:r>
        <w:rPr>
          <w:rFonts w:ascii="Times New Roman" w:eastAsia="Times New Roman" w:hAnsi="Times New Roman" w:cs="Times New Roman"/>
          <w:b/>
          <w:bCs/>
          <w:sz w:val="24"/>
          <w:szCs w:val="24"/>
          <w:lang w:val="en-US" w:eastAsia="en-GB"/>
        </w:rPr>
        <w:t>(</w:t>
      </w:r>
      <w:r w:rsidRPr="00954D07">
        <w:rPr>
          <w:rFonts w:ascii="Times New Roman" w:eastAsia="Times New Roman" w:hAnsi="Times New Roman" w:cs="Times New Roman"/>
          <w:b/>
          <w:bCs/>
          <w:sz w:val="24"/>
          <w:szCs w:val="24"/>
          <w:lang w:val="en-US" w:eastAsia="en-GB"/>
        </w:rPr>
        <w:t xml:space="preserve">TRID) – </w:t>
      </w:r>
      <w:r>
        <w:rPr>
          <w:rFonts w:ascii="Times New Roman" w:eastAsia="Times New Roman" w:hAnsi="Times New Roman" w:cs="Times New Roman"/>
          <w:b/>
          <w:bCs/>
          <w:sz w:val="24"/>
          <w:szCs w:val="24"/>
          <w:lang w:val="en-US" w:eastAsia="en-GB"/>
        </w:rPr>
        <w:t>10/10</w:t>
      </w:r>
      <w:r w:rsidRPr="00954D07">
        <w:rPr>
          <w:rFonts w:ascii="Times New Roman" w:eastAsia="Times New Roman" w:hAnsi="Times New Roman" w:cs="Times New Roman"/>
          <w:b/>
          <w:bCs/>
          <w:sz w:val="24"/>
          <w:szCs w:val="24"/>
          <w:lang w:val="en-US" w:eastAsia="en-GB"/>
        </w:rPr>
        <w:t xml:space="preserve">/2024 – </w:t>
      </w:r>
      <w:r>
        <w:rPr>
          <w:rFonts w:ascii="Times New Roman" w:eastAsia="Times New Roman" w:hAnsi="Times New Roman" w:cs="Times New Roman"/>
          <w:b/>
          <w:bCs/>
          <w:sz w:val="24"/>
          <w:szCs w:val="24"/>
          <w:lang w:val="en-US" w:eastAsia="en-GB"/>
        </w:rPr>
        <w:t>09/04/2025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6PM –</w:t>
      </w:r>
      <w:r w:rsidRPr="00B727D8">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In collaboration with WP4, he contribution to the deployment of the integrated environment. Contributed to D5.1 and D5.3.</w:t>
      </w:r>
    </w:p>
    <w:p w14:paraId="12E15784" w14:textId="4F8F02BB" w:rsidR="00004E6D" w:rsidRPr="00CD5E7A" w:rsidRDefault="00C120A4" w:rsidP="00DF07DF">
      <w:pPr>
        <w:pStyle w:val="ListParagraph"/>
        <w:numPr>
          <w:ilvl w:val="0"/>
          <w:numId w:val="29"/>
        </w:numPr>
        <w:jc w:val="both"/>
        <w:rPr>
          <w:rFonts w:ascii="Times New Roman" w:eastAsia="Times New Roman" w:hAnsi="Times New Roman" w:cs="Times New Roman"/>
          <w:b/>
          <w:bCs/>
          <w:sz w:val="24"/>
          <w:szCs w:val="24"/>
          <w:lang w:val="en-US" w:eastAsia="en-GB"/>
        </w:rPr>
        <w:pPrChange w:id="70" w:author="Constantinos K. Papadamou" w:date="2025-06-28T09:44:00Z" w16du:dateUtc="2025-06-28T06:44:00Z">
          <w:pPr>
            <w:pStyle w:val="ListParagraph"/>
            <w:numPr>
              <w:numId w:val="29"/>
            </w:numPr>
            <w:ind w:hanging="360"/>
          </w:pPr>
        </w:pPrChange>
      </w:pPr>
      <w:r w:rsidRPr="00C120A4">
        <w:rPr>
          <w:rFonts w:ascii="Times New Roman" w:eastAsia="Times New Roman" w:hAnsi="Times New Roman" w:cs="Times New Roman"/>
          <w:b/>
          <w:bCs/>
          <w:sz w:val="24"/>
          <w:szCs w:val="24"/>
          <w:lang w:val="en-US" w:eastAsia="en-GB"/>
        </w:rPr>
        <w:t xml:space="preserve">Katerina Christophidou </w:t>
      </w:r>
      <w:r w:rsidR="00004E6D">
        <w:rPr>
          <w:rFonts w:ascii="Times New Roman" w:eastAsia="Times New Roman" w:hAnsi="Times New Roman" w:cs="Times New Roman"/>
          <w:b/>
          <w:bCs/>
          <w:sz w:val="24"/>
          <w:szCs w:val="24"/>
          <w:lang w:val="en-US" w:eastAsia="en-GB"/>
        </w:rPr>
        <w:t xml:space="preserve">(CUT) – 28/02/2025 – 27/05/2025 – to LIBRA, Athens, Greece – </w:t>
      </w:r>
      <w:r w:rsidR="00004E6D" w:rsidRPr="00C12194">
        <w:rPr>
          <w:rFonts w:ascii="Times New Roman" w:eastAsia="Times New Roman" w:hAnsi="Times New Roman" w:cs="Times New Roman"/>
          <w:sz w:val="24"/>
          <w:szCs w:val="24"/>
          <w:lang w:val="en-US" w:eastAsia="en-GB"/>
        </w:rPr>
        <w:t xml:space="preserve">3PM </w:t>
      </w:r>
      <w:r w:rsidR="00004E6D">
        <w:rPr>
          <w:rFonts w:ascii="Times New Roman" w:eastAsia="Times New Roman" w:hAnsi="Times New Roman" w:cs="Times New Roman"/>
          <w:sz w:val="24"/>
          <w:szCs w:val="24"/>
          <w:lang w:val="en-US" w:eastAsia="en-GB"/>
        </w:rPr>
        <w:t>–</w:t>
      </w:r>
      <w:r w:rsidR="00004E6D" w:rsidRPr="00C12194">
        <w:rPr>
          <w:rFonts w:ascii="Times New Roman" w:eastAsia="Times New Roman" w:hAnsi="Times New Roman" w:cs="Times New Roman"/>
          <w:sz w:val="24"/>
          <w:szCs w:val="24"/>
          <w:lang w:val="en-US" w:eastAsia="en-GB"/>
        </w:rPr>
        <w:t xml:space="preserve"> </w:t>
      </w:r>
      <w:r w:rsidR="00004E6D">
        <w:rPr>
          <w:rFonts w:ascii="Times New Roman" w:eastAsia="Times New Roman" w:hAnsi="Times New Roman" w:cs="Times New Roman"/>
          <w:sz w:val="24"/>
          <w:szCs w:val="24"/>
          <w:lang w:val="en-US" w:eastAsia="en-GB"/>
        </w:rPr>
        <w:t xml:space="preserve">Contributed </w:t>
      </w:r>
      <w:proofErr w:type="gramStart"/>
      <w:r w:rsidR="00004E6D">
        <w:rPr>
          <w:rFonts w:ascii="Times New Roman" w:eastAsia="Times New Roman" w:hAnsi="Times New Roman" w:cs="Times New Roman"/>
          <w:sz w:val="24"/>
          <w:szCs w:val="24"/>
          <w:lang w:val="en-US" w:eastAsia="en-GB"/>
        </w:rPr>
        <w:t>in</w:t>
      </w:r>
      <w:proofErr w:type="gramEnd"/>
      <w:r w:rsidR="00004E6D">
        <w:rPr>
          <w:rFonts w:ascii="Times New Roman" w:eastAsia="Times New Roman" w:hAnsi="Times New Roman" w:cs="Times New Roman"/>
          <w:sz w:val="24"/>
          <w:szCs w:val="24"/>
          <w:lang w:val="en-US" w:eastAsia="en-GB"/>
        </w:rPr>
        <w:t xml:space="preserve"> the organization of the final validation, worked </w:t>
      </w:r>
      <w:r w:rsidR="0089712A">
        <w:rPr>
          <w:rFonts w:ascii="Times New Roman" w:eastAsia="Times New Roman" w:hAnsi="Times New Roman" w:cs="Times New Roman"/>
          <w:sz w:val="24"/>
          <w:szCs w:val="24"/>
          <w:lang w:val="en-US" w:eastAsia="en-GB"/>
        </w:rPr>
        <w:t>o</w:t>
      </w:r>
      <w:r w:rsidR="00004E6D">
        <w:rPr>
          <w:rFonts w:ascii="Times New Roman" w:eastAsia="Times New Roman" w:hAnsi="Times New Roman" w:cs="Times New Roman"/>
          <w:sz w:val="24"/>
          <w:szCs w:val="24"/>
          <w:lang w:val="en-US" w:eastAsia="en-GB"/>
        </w:rPr>
        <w:t>n D5.4, D5.5 and D5.6.</w:t>
      </w:r>
    </w:p>
    <w:p w14:paraId="16C572C1" w14:textId="75D38B2C" w:rsidR="00C120A4" w:rsidRPr="00CD5E7A" w:rsidRDefault="0089712A" w:rsidP="00DF07DF">
      <w:pPr>
        <w:pStyle w:val="ListParagraph"/>
        <w:numPr>
          <w:ilvl w:val="0"/>
          <w:numId w:val="29"/>
        </w:numPr>
        <w:jc w:val="both"/>
        <w:rPr>
          <w:rFonts w:ascii="Times New Roman" w:eastAsia="Times New Roman" w:hAnsi="Times New Roman" w:cs="Times New Roman"/>
          <w:b/>
          <w:bCs/>
          <w:sz w:val="24"/>
          <w:szCs w:val="24"/>
          <w:lang w:val="en-US" w:eastAsia="en-GB"/>
        </w:rPr>
        <w:pPrChange w:id="71" w:author="Constantinos K. Papadamou" w:date="2025-06-28T09:44:00Z" w16du:dateUtc="2025-06-28T06:44:00Z">
          <w:pPr>
            <w:pStyle w:val="ListParagraph"/>
            <w:numPr>
              <w:numId w:val="29"/>
            </w:numPr>
            <w:ind w:hanging="360"/>
          </w:pPr>
        </w:pPrChange>
      </w:pPr>
      <w:r w:rsidRPr="0089712A">
        <w:rPr>
          <w:rFonts w:ascii="Times New Roman" w:eastAsia="Times New Roman" w:hAnsi="Times New Roman" w:cs="Times New Roman"/>
          <w:b/>
          <w:bCs/>
          <w:sz w:val="24"/>
          <w:szCs w:val="24"/>
          <w:lang w:val="en-US" w:eastAsia="en-GB"/>
        </w:rPr>
        <w:t xml:space="preserve">Sotirios </w:t>
      </w:r>
      <w:r>
        <w:rPr>
          <w:rFonts w:ascii="Times New Roman" w:eastAsia="Times New Roman" w:hAnsi="Times New Roman" w:cs="Times New Roman"/>
          <w:b/>
          <w:bCs/>
          <w:sz w:val="24"/>
          <w:szCs w:val="24"/>
          <w:lang w:val="en-US" w:eastAsia="en-GB"/>
        </w:rPr>
        <w:t>C</w:t>
      </w:r>
      <w:r w:rsidRPr="0089712A">
        <w:rPr>
          <w:rFonts w:ascii="Times New Roman" w:eastAsia="Times New Roman" w:hAnsi="Times New Roman" w:cs="Times New Roman"/>
          <w:b/>
          <w:bCs/>
          <w:sz w:val="24"/>
          <w:szCs w:val="24"/>
          <w:lang w:val="en-US" w:eastAsia="en-GB"/>
        </w:rPr>
        <w:t xml:space="preserve">hatzis </w:t>
      </w:r>
      <w:r w:rsidR="00C120A4">
        <w:rPr>
          <w:rFonts w:ascii="Times New Roman" w:eastAsia="Times New Roman" w:hAnsi="Times New Roman" w:cs="Times New Roman"/>
          <w:b/>
          <w:bCs/>
          <w:sz w:val="24"/>
          <w:szCs w:val="24"/>
          <w:lang w:val="en-US" w:eastAsia="en-GB"/>
        </w:rPr>
        <w:t xml:space="preserve">(CUT) – </w:t>
      </w:r>
      <w:r>
        <w:rPr>
          <w:rFonts w:ascii="Times New Roman" w:eastAsia="Times New Roman" w:hAnsi="Times New Roman" w:cs="Times New Roman"/>
          <w:b/>
          <w:bCs/>
          <w:sz w:val="24"/>
          <w:szCs w:val="24"/>
          <w:lang w:val="en-US" w:eastAsia="en-GB"/>
        </w:rPr>
        <w:t>13/12/2024</w:t>
      </w:r>
      <w:r w:rsidR="00C120A4">
        <w:rPr>
          <w:rFonts w:ascii="Times New Roman" w:eastAsia="Times New Roman" w:hAnsi="Times New Roman" w:cs="Times New Roman"/>
          <w:b/>
          <w:bCs/>
          <w:sz w:val="24"/>
          <w:szCs w:val="24"/>
          <w:lang w:val="en-US" w:eastAsia="en-GB"/>
        </w:rPr>
        <w:t xml:space="preserve"> – </w:t>
      </w:r>
      <w:r>
        <w:rPr>
          <w:rFonts w:ascii="Times New Roman" w:eastAsia="Times New Roman" w:hAnsi="Times New Roman" w:cs="Times New Roman"/>
          <w:b/>
          <w:bCs/>
          <w:sz w:val="24"/>
          <w:szCs w:val="24"/>
          <w:lang w:val="en-US" w:eastAsia="en-GB"/>
        </w:rPr>
        <w:t>12/01</w:t>
      </w:r>
      <w:r w:rsidR="00C120A4">
        <w:rPr>
          <w:rFonts w:ascii="Times New Roman" w:eastAsia="Times New Roman" w:hAnsi="Times New Roman" w:cs="Times New Roman"/>
          <w:b/>
          <w:bCs/>
          <w:sz w:val="24"/>
          <w:szCs w:val="24"/>
          <w:lang w:val="en-US" w:eastAsia="en-GB"/>
        </w:rPr>
        <w:t xml:space="preserve">/2025 – to LIBRA, Athens, Greece – </w:t>
      </w:r>
      <w:r>
        <w:rPr>
          <w:rFonts w:ascii="Times New Roman" w:eastAsia="Times New Roman" w:hAnsi="Times New Roman" w:cs="Times New Roman"/>
          <w:sz w:val="24"/>
          <w:szCs w:val="24"/>
          <w:lang w:val="en-US" w:eastAsia="en-GB"/>
        </w:rPr>
        <w:t>1</w:t>
      </w:r>
      <w:r w:rsidR="00C120A4" w:rsidRPr="00C12194">
        <w:rPr>
          <w:rFonts w:ascii="Times New Roman" w:eastAsia="Times New Roman" w:hAnsi="Times New Roman" w:cs="Times New Roman"/>
          <w:sz w:val="24"/>
          <w:szCs w:val="24"/>
          <w:lang w:val="en-US" w:eastAsia="en-GB"/>
        </w:rPr>
        <w:t xml:space="preserve">PM </w:t>
      </w:r>
      <w:r w:rsidR="00C120A4">
        <w:rPr>
          <w:rFonts w:ascii="Times New Roman" w:eastAsia="Times New Roman" w:hAnsi="Times New Roman" w:cs="Times New Roman"/>
          <w:sz w:val="24"/>
          <w:szCs w:val="24"/>
          <w:lang w:val="en-US" w:eastAsia="en-GB"/>
        </w:rPr>
        <w:t>–</w:t>
      </w:r>
      <w:r w:rsidR="00C120A4" w:rsidRPr="00C12194">
        <w:rPr>
          <w:rFonts w:ascii="Times New Roman" w:eastAsia="Times New Roman" w:hAnsi="Times New Roman" w:cs="Times New Roman"/>
          <w:sz w:val="24"/>
          <w:szCs w:val="24"/>
          <w:lang w:val="en-US" w:eastAsia="en-GB"/>
        </w:rPr>
        <w:t xml:space="preserve"> </w:t>
      </w:r>
      <w:r w:rsidR="00C120A4">
        <w:rPr>
          <w:rFonts w:ascii="Times New Roman" w:eastAsia="Times New Roman" w:hAnsi="Times New Roman" w:cs="Times New Roman"/>
          <w:sz w:val="24"/>
          <w:szCs w:val="24"/>
          <w:lang w:val="en-US" w:eastAsia="en-GB"/>
        </w:rPr>
        <w:t xml:space="preserve">Contributed </w:t>
      </w:r>
      <w:proofErr w:type="gramStart"/>
      <w:r w:rsidR="00C120A4">
        <w:rPr>
          <w:rFonts w:ascii="Times New Roman" w:eastAsia="Times New Roman" w:hAnsi="Times New Roman" w:cs="Times New Roman"/>
          <w:sz w:val="24"/>
          <w:szCs w:val="24"/>
          <w:lang w:val="en-US" w:eastAsia="en-GB"/>
        </w:rPr>
        <w:t>in</w:t>
      </w:r>
      <w:proofErr w:type="gramEnd"/>
      <w:r w:rsidR="00C120A4">
        <w:rPr>
          <w:rFonts w:ascii="Times New Roman" w:eastAsia="Times New Roman" w:hAnsi="Times New Roman" w:cs="Times New Roman"/>
          <w:sz w:val="24"/>
          <w:szCs w:val="24"/>
          <w:lang w:val="en-US" w:eastAsia="en-GB"/>
        </w:rPr>
        <w:t xml:space="preserve"> the organization of the final validation, worked </w:t>
      </w:r>
      <w:r>
        <w:rPr>
          <w:rFonts w:ascii="Times New Roman" w:eastAsia="Times New Roman" w:hAnsi="Times New Roman" w:cs="Times New Roman"/>
          <w:sz w:val="24"/>
          <w:szCs w:val="24"/>
          <w:lang w:val="en-US" w:eastAsia="en-GB"/>
        </w:rPr>
        <w:t>o</w:t>
      </w:r>
      <w:r w:rsidR="00C120A4">
        <w:rPr>
          <w:rFonts w:ascii="Times New Roman" w:eastAsia="Times New Roman" w:hAnsi="Times New Roman" w:cs="Times New Roman"/>
          <w:sz w:val="24"/>
          <w:szCs w:val="24"/>
          <w:lang w:val="en-US" w:eastAsia="en-GB"/>
        </w:rPr>
        <w:t>n D5.5 and D5.6.</w:t>
      </w:r>
    </w:p>
    <w:p w14:paraId="6D1CF22C" w14:textId="14641DB2" w:rsidR="007F0E06" w:rsidRPr="00CD5E7A" w:rsidRDefault="00965572" w:rsidP="00DF07DF">
      <w:pPr>
        <w:pStyle w:val="ListParagraph"/>
        <w:numPr>
          <w:ilvl w:val="0"/>
          <w:numId w:val="29"/>
        </w:numPr>
        <w:jc w:val="both"/>
        <w:rPr>
          <w:rFonts w:ascii="Times New Roman" w:eastAsia="Times New Roman" w:hAnsi="Times New Roman" w:cs="Times New Roman"/>
          <w:b/>
          <w:bCs/>
          <w:sz w:val="24"/>
          <w:szCs w:val="24"/>
          <w:lang w:val="en-US" w:eastAsia="en-GB"/>
        </w:rPr>
        <w:pPrChange w:id="72" w:author="Constantinos K. Papadamou" w:date="2025-06-28T09:44:00Z" w16du:dateUtc="2025-06-28T06:44:00Z">
          <w:pPr>
            <w:pStyle w:val="ListParagraph"/>
            <w:numPr>
              <w:numId w:val="29"/>
            </w:numPr>
            <w:ind w:hanging="360"/>
          </w:pPr>
        </w:pPrChange>
      </w:pPr>
      <w:r w:rsidRPr="00965572">
        <w:rPr>
          <w:rFonts w:ascii="Times New Roman" w:eastAsia="Times New Roman" w:hAnsi="Times New Roman" w:cs="Times New Roman"/>
          <w:b/>
          <w:bCs/>
          <w:sz w:val="24"/>
          <w:szCs w:val="24"/>
          <w:lang w:val="en-US" w:eastAsia="en-GB"/>
        </w:rPr>
        <w:t>M</w:t>
      </w:r>
      <w:r>
        <w:rPr>
          <w:rFonts w:ascii="Times New Roman" w:eastAsia="Times New Roman" w:hAnsi="Times New Roman" w:cs="Times New Roman"/>
          <w:b/>
          <w:bCs/>
          <w:sz w:val="24"/>
          <w:szCs w:val="24"/>
          <w:lang w:val="en-US" w:eastAsia="en-GB"/>
        </w:rPr>
        <w:t>a</w:t>
      </w:r>
      <w:r w:rsidRPr="00965572">
        <w:rPr>
          <w:rFonts w:ascii="Times New Roman" w:eastAsia="Times New Roman" w:hAnsi="Times New Roman" w:cs="Times New Roman"/>
          <w:b/>
          <w:bCs/>
          <w:sz w:val="24"/>
          <w:szCs w:val="24"/>
          <w:lang w:val="en-US" w:eastAsia="en-GB"/>
        </w:rPr>
        <w:t xml:space="preserve">ria Papadouri </w:t>
      </w:r>
      <w:r w:rsidR="007F0E06">
        <w:rPr>
          <w:rFonts w:ascii="Times New Roman" w:eastAsia="Times New Roman" w:hAnsi="Times New Roman" w:cs="Times New Roman"/>
          <w:b/>
          <w:bCs/>
          <w:sz w:val="24"/>
          <w:szCs w:val="24"/>
          <w:lang w:val="en-US" w:eastAsia="en-GB"/>
        </w:rPr>
        <w:t xml:space="preserve">(CUT) – 28/02/2025 – 27/05/2025 – to LIBRA, Athens, Greece – </w:t>
      </w:r>
      <w:r w:rsidR="007F0E06">
        <w:rPr>
          <w:rFonts w:ascii="Times New Roman" w:eastAsia="Times New Roman" w:hAnsi="Times New Roman" w:cs="Times New Roman"/>
          <w:sz w:val="24"/>
          <w:szCs w:val="24"/>
          <w:lang w:val="en-US" w:eastAsia="en-GB"/>
        </w:rPr>
        <w:t>3</w:t>
      </w:r>
      <w:r w:rsidR="007F0E06" w:rsidRPr="00C12194">
        <w:rPr>
          <w:rFonts w:ascii="Times New Roman" w:eastAsia="Times New Roman" w:hAnsi="Times New Roman" w:cs="Times New Roman"/>
          <w:sz w:val="24"/>
          <w:szCs w:val="24"/>
          <w:lang w:val="en-US" w:eastAsia="en-GB"/>
        </w:rPr>
        <w:t xml:space="preserve">PM </w:t>
      </w:r>
      <w:r w:rsidR="007F0E06">
        <w:rPr>
          <w:rFonts w:ascii="Times New Roman" w:eastAsia="Times New Roman" w:hAnsi="Times New Roman" w:cs="Times New Roman"/>
          <w:sz w:val="24"/>
          <w:szCs w:val="24"/>
          <w:lang w:val="en-US" w:eastAsia="en-GB"/>
        </w:rPr>
        <w:t>–</w:t>
      </w:r>
      <w:r w:rsidR="007F0E06" w:rsidRPr="00C12194">
        <w:rPr>
          <w:rFonts w:ascii="Times New Roman" w:eastAsia="Times New Roman" w:hAnsi="Times New Roman" w:cs="Times New Roman"/>
          <w:sz w:val="24"/>
          <w:szCs w:val="24"/>
          <w:lang w:val="en-US" w:eastAsia="en-GB"/>
        </w:rPr>
        <w:t xml:space="preserve"> </w:t>
      </w:r>
      <w:r w:rsidR="007F0E06">
        <w:rPr>
          <w:rFonts w:ascii="Times New Roman" w:eastAsia="Times New Roman" w:hAnsi="Times New Roman" w:cs="Times New Roman"/>
          <w:sz w:val="24"/>
          <w:szCs w:val="24"/>
          <w:lang w:val="en-US" w:eastAsia="en-GB"/>
        </w:rPr>
        <w:t xml:space="preserve">Contributed </w:t>
      </w:r>
      <w:proofErr w:type="gramStart"/>
      <w:r w:rsidR="007F0E06">
        <w:rPr>
          <w:rFonts w:ascii="Times New Roman" w:eastAsia="Times New Roman" w:hAnsi="Times New Roman" w:cs="Times New Roman"/>
          <w:sz w:val="24"/>
          <w:szCs w:val="24"/>
          <w:lang w:val="en-US" w:eastAsia="en-GB"/>
        </w:rPr>
        <w:t>in</w:t>
      </w:r>
      <w:proofErr w:type="gramEnd"/>
      <w:r w:rsidR="007F0E06">
        <w:rPr>
          <w:rFonts w:ascii="Times New Roman" w:eastAsia="Times New Roman" w:hAnsi="Times New Roman" w:cs="Times New Roman"/>
          <w:sz w:val="24"/>
          <w:szCs w:val="24"/>
          <w:lang w:val="en-US" w:eastAsia="en-GB"/>
        </w:rPr>
        <w:t xml:space="preserve"> the organization of the final validation, worked on D5.5 and D5.6.</w:t>
      </w:r>
    </w:p>
    <w:p w14:paraId="09A163E0" w14:textId="3501081B" w:rsidR="009C335A" w:rsidRPr="000234CE" w:rsidRDefault="009C335A" w:rsidP="009C335A">
      <w:pPr>
        <w:spacing w:line="240" w:lineRule="auto"/>
        <w:ind w:left="360"/>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1.3 Impact</w:t>
      </w:r>
    </w:p>
    <w:p w14:paraId="63B213D9" w14:textId="6FDA6F7F" w:rsidR="002062E7" w:rsidRDefault="002062E7" w:rsidP="002062E7">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execution of the project, the Consortium </w:t>
      </w:r>
      <w:r w:rsidR="00EB47E8">
        <w:rPr>
          <w:rFonts w:ascii="Times New Roman" w:eastAsia="Times New Roman" w:hAnsi="Times New Roman" w:cs="Times New Roman"/>
          <w:sz w:val="24"/>
          <w:szCs w:val="24"/>
        </w:rPr>
        <w:t xml:space="preserve">considered valid the impact expected and provided in the </w:t>
      </w:r>
      <w:proofErr w:type="spellStart"/>
      <w:r w:rsidR="00EB47E8">
        <w:rPr>
          <w:rFonts w:ascii="Times New Roman" w:eastAsia="Times New Roman" w:hAnsi="Times New Roman" w:cs="Times New Roman"/>
          <w:sz w:val="24"/>
          <w:szCs w:val="24"/>
        </w:rPr>
        <w:t>DoA</w:t>
      </w:r>
      <w:proofErr w:type="spellEnd"/>
      <w:r w:rsidR="00EB47E8">
        <w:rPr>
          <w:rFonts w:ascii="Times New Roman" w:eastAsia="Times New Roman" w:hAnsi="Times New Roman" w:cs="Times New Roman"/>
          <w:sz w:val="24"/>
          <w:szCs w:val="24"/>
        </w:rPr>
        <w:t xml:space="preserve"> and worked towards it.</w:t>
      </w:r>
    </w:p>
    <w:p w14:paraId="41B06657" w14:textId="77777777" w:rsidR="002062E7" w:rsidRDefault="002062E7" w:rsidP="002062E7">
      <w:pPr>
        <w:autoSpaceDE w:val="0"/>
        <w:autoSpaceDN w:val="0"/>
        <w:adjustRightInd w:val="0"/>
        <w:spacing w:line="240" w:lineRule="auto"/>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In particular, the expected impact has been organized in the following points:</w:t>
      </w:r>
    </w:p>
    <w:p w14:paraId="2752F0C6" w14:textId="77777777" w:rsidR="002062E7" w:rsidRPr="00FF263C" w:rsidRDefault="002062E7" w:rsidP="002062E7">
      <w:pPr>
        <w:pStyle w:val="ListParagraph"/>
        <w:numPr>
          <w:ilvl w:val="0"/>
          <w:numId w:val="30"/>
        </w:numPr>
        <w:autoSpaceDE w:val="0"/>
        <w:autoSpaceDN w:val="0"/>
        <w:adjustRightInd w:val="0"/>
        <w:spacing w:line="240" w:lineRule="auto"/>
        <w:ind w:left="284"/>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Enhancing the potential and future career perspectives of the staff members</w:t>
      </w:r>
    </w:p>
    <w:p w14:paraId="33EB9540" w14:textId="35753B59" w:rsidR="002062E7" w:rsidRDefault="002062E7" w:rsidP="002062E7">
      <w:pPr>
        <w:pStyle w:val="ListParagraph"/>
        <w:autoSpaceDE w:val="0"/>
        <w:autoSpaceDN w:val="0"/>
        <w:adjustRightInd w:val="0"/>
        <w:spacing w:line="240" w:lineRule="auto"/>
        <w:ind w:left="284"/>
        <w:jc w:val="both"/>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 xml:space="preserve">Secondees </w:t>
      </w:r>
      <w:r w:rsidR="00885B54">
        <w:rPr>
          <w:rFonts w:ascii="Times New Roman" w:eastAsia="Times New Roman" w:hAnsi="Times New Roman" w:cs="Times New Roman"/>
          <w:sz w:val="24"/>
          <w:szCs w:val="24"/>
        </w:rPr>
        <w:t>reported</w:t>
      </w:r>
      <w:r w:rsidRPr="286EFF1A">
        <w:rPr>
          <w:rFonts w:ascii="Times New Roman" w:eastAsia="Times New Roman" w:hAnsi="Times New Roman" w:cs="Times New Roman"/>
          <w:sz w:val="24"/>
          <w:szCs w:val="24"/>
        </w:rPr>
        <w:t xml:space="preserve"> a strong collaboration with the hosting organizations and a good exchange of knowledge. </w:t>
      </w:r>
      <w:del w:id="73" w:author="Constantinos K. Papadamou" w:date="2025-06-28T09:44:00Z" w16du:dateUtc="2025-06-28T06:44:00Z">
        <w:r w:rsidRPr="286EFF1A" w:rsidDel="003F25B0">
          <w:rPr>
            <w:rFonts w:ascii="Times New Roman" w:eastAsia="Times New Roman" w:hAnsi="Times New Roman" w:cs="Times New Roman"/>
            <w:sz w:val="24"/>
            <w:szCs w:val="24"/>
          </w:rPr>
          <w:delText>In particular, researchers</w:delText>
        </w:r>
      </w:del>
      <w:ins w:id="74" w:author="Constantinos K. Papadamou" w:date="2025-06-28T09:44:00Z" w16du:dateUtc="2025-06-28T06:44:00Z">
        <w:r w:rsidR="003F25B0" w:rsidRPr="286EFF1A">
          <w:rPr>
            <w:rFonts w:ascii="Times New Roman" w:eastAsia="Times New Roman" w:hAnsi="Times New Roman" w:cs="Times New Roman"/>
            <w:sz w:val="24"/>
            <w:szCs w:val="24"/>
          </w:rPr>
          <w:t>Researchers</w:t>
        </w:r>
      </w:ins>
      <w:r w:rsidRPr="286EFF1A">
        <w:rPr>
          <w:rFonts w:ascii="Times New Roman" w:eastAsia="Times New Roman" w:hAnsi="Times New Roman" w:cs="Times New Roman"/>
          <w:sz w:val="24"/>
          <w:szCs w:val="24"/>
        </w:rPr>
        <w:t xml:space="preserve"> from the Universities allowed private companies to raise their awareness in state-of-the-art technologies, while researchers coming from SMEs of the Consortium bring to </w:t>
      </w:r>
      <w:proofErr w:type="gramStart"/>
      <w:r w:rsidRPr="286EFF1A">
        <w:rPr>
          <w:rFonts w:ascii="Times New Roman" w:eastAsia="Times New Roman" w:hAnsi="Times New Roman" w:cs="Times New Roman"/>
          <w:sz w:val="24"/>
          <w:szCs w:val="24"/>
        </w:rPr>
        <w:t>Universities</w:t>
      </w:r>
      <w:proofErr w:type="gramEnd"/>
      <w:r w:rsidRPr="286EFF1A">
        <w:rPr>
          <w:rFonts w:ascii="Times New Roman" w:eastAsia="Times New Roman" w:hAnsi="Times New Roman" w:cs="Times New Roman"/>
          <w:sz w:val="24"/>
          <w:szCs w:val="24"/>
        </w:rPr>
        <w:t xml:space="preserve"> and pilots knowledge about the collection of requirements, specific of the healthcare sector, and a good understanding of the technologies over which the project infrastructure will be developed.</w:t>
      </w:r>
      <w:r w:rsidR="00885B54">
        <w:rPr>
          <w:rFonts w:ascii="Times New Roman" w:eastAsia="Times New Roman" w:hAnsi="Times New Roman" w:cs="Times New Roman"/>
          <w:sz w:val="24"/>
          <w:szCs w:val="24"/>
        </w:rPr>
        <w:t xml:space="preserve"> It is important to note how the secondees from the partners that joined the </w:t>
      </w:r>
      <w:r w:rsidR="00F45BBD">
        <w:rPr>
          <w:rFonts w:ascii="Times New Roman" w:eastAsia="Times New Roman" w:hAnsi="Times New Roman" w:cs="Times New Roman"/>
          <w:sz w:val="24"/>
          <w:szCs w:val="24"/>
        </w:rPr>
        <w:t xml:space="preserve">Consortium in the last two years strongly committed into the success of the project itself, introducing new skills and </w:t>
      </w:r>
      <w:r w:rsidR="006C020A">
        <w:rPr>
          <w:rFonts w:ascii="Times New Roman" w:eastAsia="Times New Roman" w:hAnsi="Times New Roman" w:cs="Times New Roman"/>
          <w:sz w:val="24"/>
          <w:szCs w:val="24"/>
        </w:rPr>
        <w:t>knowledge that were missing and actively participating in research activities. The last two year</w:t>
      </w:r>
      <w:r w:rsidR="00AE1611">
        <w:rPr>
          <w:rFonts w:ascii="Times New Roman" w:eastAsia="Times New Roman" w:hAnsi="Times New Roman" w:cs="Times New Roman"/>
          <w:sz w:val="24"/>
          <w:szCs w:val="24"/>
        </w:rPr>
        <w:t>s</w:t>
      </w:r>
      <w:r w:rsidR="006C020A">
        <w:rPr>
          <w:rFonts w:ascii="Times New Roman" w:eastAsia="Times New Roman" w:hAnsi="Times New Roman" w:cs="Times New Roman"/>
          <w:sz w:val="24"/>
          <w:szCs w:val="24"/>
        </w:rPr>
        <w:t xml:space="preserve"> </w:t>
      </w:r>
      <w:r w:rsidR="00AE1611">
        <w:rPr>
          <w:rFonts w:ascii="Times New Roman" w:eastAsia="Times New Roman" w:hAnsi="Times New Roman" w:cs="Times New Roman"/>
          <w:sz w:val="24"/>
          <w:szCs w:val="24"/>
        </w:rPr>
        <w:t>have seen a high participation, and the work has been coordinated to achieve project goals.</w:t>
      </w:r>
    </w:p>
    <w:p w14:paraId="6FC9905D" w14:textId="77777777" w:rsidR="002062E7" w:rsidRDefault="002062E7" w:rsidP="002062E7">
      <w:pPr>
        <w:pStyle w:val="ListParagraph"/>
        <w:numPr>
          <w:ilvl w:val="0"/>
          <w:numId w:val="30"/>
        </w:numPr>
        <w:autoSpaceDE w:val="0"/>
        <w:autoSpaceDN w:val="0"/>
        <w:adjustRightInd w:val="0"/>
        <w:spacing w:line="240" w:lineRule="auto"/>
        <w:ind w:left="284"/>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New and lasting research collaborations</w:t>
      </w:r>
    </w:p>
    <w:p w14:paraId="22B43101" w14:textId="63B7FF40" w:rsidR="002062E7" w:rsidRDefault="002062E7" w:rsidP="002062E7">
      <w:pPr>
        <w:pStyle w:val="ListParagraph"/>
        <w:autoSpaceDE w:val="0"/>
        <w:autoSpaceDN w:val="0"/>
        <w:adjustRightInd w:val="0"/>
        <w:spacing w:line="240" w:lineRule="auto"/>
        <w:ind w:left="284"/>
        <w:jc w:val="both"/>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Discussion on future collaborations and common works and projects have been nurtured</w:t>
      </w:r>
      <w:r w:rsidR="00AE1611">
        <w:rPr>
          <w:rFonts w:ascii="Times New Roman" w:eastAsia="Times New Roman" w:hAnsi="Times New Roman" w:cs="Times New Roman"/>
          <w:sz w:val="24"/>
          <w:szCs w:val="24"/>
        </w:rPr>
        <w:t xml:space="preserve"> and promoted</w:t>
      </w:r>
      <w:r w:rsidRPr="286EFF1A">
        <w:rPr>
          <w:rFonts w:ascii="Times New Roman" w:eastAsia="Times New Roman" w:hAnsi="Times New Roman" w:cs="Times New Roman"/>
          <w:sz w:val="24"/>
          <w:szCs w:val="24"/>
        </w:rPr>
        <w:t xml:space="preserve"> during the </w:t>
      </w:r>
      <w:proofErr w:type="gramStart"/>
      <w:r w:rsidRPr="286EFF1A">
        <w:rPr>
          <w:rFonts w:ascii="Times New Roman" w:eastAsia="Times New Roman" w:hAnsi="Times New Roman" w:cs="Times New Roman"/>
          <w:sz w:val="24"/>
          <w:szCs w:val="24"/>
        </w:rPr>
        <w:t>secondments</w:t>
      </w:r>
      <w:proofErr w:type="gramEnd"/>
      <w:r w:rsidRPr="286EFF1A">
        <w:rPr>
          <w:rFonts w:ascii="Times New Roman" w:eastAsia="Times New Roman" w:hAnsi="Times New Roman" w:cs="Times New Roman"/>
          <w:sz w:val="24"/>
          <w:szCs w:val="24"/>
        </w:rPr>
        <w:t xml:space="preserve"> periods. In particular, the Consortium </w:t>
      </w:r>
      <w:r w:rsidR="00AE1611">
        <w:rPr>
          <w:rFonts w:ascii="Times New Roman" w:eastAsia="Times New Roman" w:hAnsi="Times New Roman" w:cs="Times New Roman"/>
          <w:sz w:val="24"/>
          <w:szCs w:val="24"/>
        </w:rPr>
        <w:t>worked</w:t>
      </w:r>
      <w:r w:rsidRPr="286EFF1A">
        <w:rPr>
          <w:rFonts w:ascii="Times New Roman" w:eastAsia="Times New Roman" w:hAnsi="Times New Roman" w:cs="Times New Roman"/>
          <w:sz w:val="24"/>
          <w:szCs w:val="24"/>
        </w:rPr>
        <w:t xml:space="preserve"> on a joint research paper </w:t>
      </w:r>
      <w:r w:rsidR="00AE1611">
        <w:rPr>
          <w:rFonts w:ascii="Times New Roman" w:eastAsia="Times New Roman" w:hAnsi="Times New Roman" w:cs="Times New Roman"/>
          <w:sz w:val="24"/>
          <w:szCs w:val="24"/>
        </w:rPr>
        <w:t xml:space="preserve">that has been published </w:t>
      </w:r>
      <w:r w:rsidR="00AA3D30">
        <w:rPr>
          <w:rFonts w:ascii="Times New Roman" w:eastAsia="Times New Roman" w:hAnsi="Times New Roman" w:cs="Times New Roman"/>
          <w:sz w:val="24"/>
          <w:szCs w:val="24"/>
        </w:rPr>
        <w:t>on the International Journal of Information Security, giving the opportunity to most of them to join the authorships.</w:t>
      </w:r>
    </w:p>
    <w:p w14:paraId="75C8B885" w14:textId="77777777" w:rsidR="002062E7" w:rsidRDefault="002062E7" w:rsidP="002062E7">
      <w:pPr>
        <w:pStyle w:val="ListParagraph"/>
        <w:numPr>
          <w:ilvl w:val="0"/>
          <w:numId w:val="30"/>
        </w:numPr>
        <w:autoSpaceDE w:val="0"/>
        <w:autoSpaceDN w:val="0"/>
        <w:adjustRightInd w:val="0"/>
        <w:spacing w:line="240" w:lineRule="auto"/>
        <w:ind w:left="284" w:hanging="284"/>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Self-sustainability of the partnership after the end of the project</w:t>
      </w:r>
    </w:p>
    <w:p w14:paraId="305BB942" w14:textId="4A07EE52" w:rsidR="002062E7" w:rsidRDefault="003244C8" w:rsidP="002062E7">
      <w:pPr>
        <w:pStyle w:val="ListParagraph"/>
        <w:autoSpaceDE w:val="0"/>
        <w:autoSpaceDN w:val="0"/>
        <w:adjustRightInd w:val="0"/>
        <w:spacing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has recovered with a lot of effort after the COVID outbreaks and the big changes we had to face in the Consortium composition. However, </w:t>
      </w:r>
      <w:proofErr w:type="spellStart"/>
      <w:r>
        <w:rPr>
          <w:rFonts w:ascii="Times New Roman" w:eastAsia="Times New Roman" w:hAnsi="Times New Roman" w:cs="Times New Roman"/>
          <w:sz w:val="24"/>
          <w:szCs w:val="24"/>
        </w:rPr>
        <w:t>poartners</w:t>
      </w:r>
      <w:proofErr w:type="spellEnd"/>
      <w:r>
        <w:rPr>
          <w:rFonts w:ascii="Times New Roman" w:eastAsia="Times New Roman" w:hAnsi="Times New Roman" w:cs="Times New Roman"/>
          <w:sz w:val="24"/>
          <w:szCs w:val="24"/>
        </w:rPr>
        <w:t xml:space="preserve"> have gained knowledge on </w:t>
      </w:r>
      <w:r w:rsidR="00211E6B">
        <w:rPr>
          <w:rFonts w:ascii="Times New Roman" w:eastAsia="Times New Roman" w:hAnsi="Times New Roman" w:cs="Times New Roman"/>
          <w:sz w:val="24"/>
          <w:szCs w:val="24"/>
        </w:rPr>
        <w:t xml:space="preserve">cybersecurity training based on cyber ranges that can be easily exploited in future collaborations. </w:t>
      </w:r>
      <w:del w:id="75" w:author="Constantinos K. Papadamou" w:date="2025-06-28T09:45:00Z" w16du:dateUtc="2025-06-28T06:45:00Z">
        <w:r w:rsidR="00211E6B" w:rsidDel="003F25B0">
          <w:rPr>
            <w:rFonts w:ascii="Times New Roman" w:eastAsia="Times New Roman" w:hAnsi="Times New Roman" w:cs="Times New Roman"/>
            <w:sz w:val="24"/>
            <w:szCs w:val="24"/>
          </w:rPr>
          <w:delText>In particular, SM</w:delText>
        </w:r>
        <w:r w:rsidR="00E217BB" w:rsidDel="003F25B0">
          <w:rPr>
            <w:rFonts w:ascii="Times New Roman" w:eastAsia="Times New Roman" w:hAnsi="Times New Roman" w:cs="Times New Roman"/>
            <w:sz w:val="24"/>
            <w:szCs w:val="24"/>
          </w:rPr>
          <w:delText>Es</w:delText>
        </w:r>
      </w:del>
      <w:ins w:id="76" w:author="Constantinos K. Papadamou" w:date="2025-06-28T09:45:00Z" w16du:dateUtc="2025-06-28T06:45:00Z">
        <w:r w:rsidR="003F25B0">
          <w:rPr>
            <w:rFonts w:ascii="Times New Roman" w:eastAsia="Times New Roman" w:hAnsi="Times New Roman" w:cs="Times New Roman"/>
            <w:sz w:val="24"/>
            <w:szCs w:val="24"/>
          </w:rPr>
          <w:t>SMEs</w:t>
        </w:r>
      </w:ins>
      <w:r w:rsidR="00E217BB">
        <w:rPr>
          <w:rFonts w:ascii="Times New Roman" w:eastAsia="Times New Roman" w:hAnsi="Times New Roman" w:cs="Times New Roman"/>
          <w:sz w:val="24"/>
          <w:szCs w:val="24"/>
        </w:rPr>
        <w:t xml:space="preserve"> that participate to the project can include in their products portfolio new training-related services, exploiting the new technologies studied during the projects. </w:t>
      </w:r>
    </w:p>
    <w:p w14:paraId="49DEE507" w14:textId="77777777" w:rsidR="002062E7" w:rsidRPr="00807AA7" w:rsidRDefault="002062E7" w:rsidP="002062E7">
      <w:pPr>
        <w:autoSpaceDE w:val="0"/>
        <w:autoSpaceDN w:val="0"/>
        <w:adjustRightInd w:val="0"/>
        <w:spacing w:line="240" w:lineRule="auto"/>
        <w:jc w:val="both"/>
        <w:rPr>
          <w:rFonts w:ascii="Times New Roman" w:eastAsia="Times New Roman" w:hAnsi="Times New Roman" w:cs="Times New Roman"/>
          <w:sz w:val="24"/>
          <w:szCs w:val="24"/>
        </w:rPr>
      </w:pPr>
    </w:p>
    <w:p w14:paraId="07052566" w14:textId="77777777" w:rsidR="002062E7" w:rsidRDefault="002062E7" w:rsidP="002062E7">
      <w:pPr>
        <w:pStyle w:val="ListParagraph"/>
        <w:numPr>
          <w:ilvl w:val="0"/>
          <w:numId w:val="30"/>
        </w:numPr>
        <w:autoSpaceDE w:val="0"/>
        <w:autoSpaceDN w:val="0"/>
        <w:adjustRightInd w:val="0"/>
        <w:spacing w:line="240" w:lineRule="auto"/>
        <w:ind w:left="284" w:hanging="284"/>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Improving research and innovation potential within Europe and worldwide</w:t>
      </w:r>
    </w:p>
    <w:p w14:paraId="6B786416" w14:textId="41139813" w:rsidR="002062E7" w:rsidRPr="00F83008" w:rsidRDefault="004014B1" w:rsidP="002062E7">
      <w:pPr>
        <w:pStyle w:val="ListParagraph"/>
        <w:autoSpaceDE w:val="0"/>
        <w:autoSpaceDN w:val="0"/>
        <w:adjustRightInd w:val="0"/>
        <w:spacing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 if the project starts in 2019 and the cybersecurity training has changed a lot in terms of training contents and tools, t</w:t>
      </w:r>
      <w:r w:rsidR="002062E7" w:rsidRPr="14D01454">
        <w:rPr>
          <w:rFonts w:ascii="Times New Roman" w:eastAsia="Times New Roman" w:hAnsi="Times New Roman" w:cs="Times New Roman"/>
          <w:sz w:val="24"/>
          <w:szCs w:val="24"/>
        </w:rPr>
        <w:t xml:space="preserve">he use of cyber range is still a hot topic in the European landscape. The </w:t>
      </w:r>
      <w:del w:id="77" w:author="Constantinos K. Papadamou" w:date="2025-06-28T09:45:00Z" w16du:dateUtc="2025-06-28T06:45:00Z">
        <w:r w:rsidR="002062E7" w:rsidRPr="14D01454" w:rsidDel="003F25B0">
          <w:rPr>
            <w:rFonts w:ascii="Times New Roman" w:eastAsia="Times New Roman" w:hAnsi="Times New Roman" w:cs="Times New Roman"/>
            <w:sz w:val="24"/>
            <w:szCs w:val="24"/>
          </w:rPr>
          <w:delText>particular nature</w:delText>
        </w:r>
      </w:del>
      <w:ins w:id="78" w:author="Constantinos K. Papadamou" w:date="2025-06-28T09:45:00Z" w16du:dateUtc="2025-06-28T06:45:00Z">
        <w:r w:rsidR="003F25B0" w:rsidRPr="14D01454">
          <w:rPr>
            <w:rFonts w:ascii="Times New Roman" w:eastAsia="Times New Roman" w:hAnsi="Times New Roman" w:cs="Times New Roman"/>
            <w:sz w:val="24"/>
            <w:szCs w:val="24"/>
          </w:rPr>
          <w:t>nature</w:t>
        </w:r>
      </w:ins>
      <w:r w:rsidR="002062E7" w:rsidRPr="14D01454">
        <w:rPr>
          <w:rFonts w:ascii="Times New Roman" w:eastAsia="Times New Roman" w:hAnsi="Times New Roman" w:cs="Times New Roman"/>
          <w:sz w:val="24"/>
          <w:szCs w:val="24"/>
        </w:rPr>
        <w:t xml:space="preserve"> of the AERAS platform, </w:t>
      </w:r>
      <w:r>
        <w:rPr>
          <w:rFonts w:ascii="Times New Roman" w:eastAsia="Times New Roman" w:hAnsi="Times New Roman" w:cs="Times New Roman"/>
          <w:sz w:val="24"/>
          <w:szCs w:val="24"/>
        </w:rPr>
        <w:t xml:space="preserve">based on the CRSA and CRST model, introduced a flexible approach that can be easily adopted in other contexts. The AERAS checklist, along with the </w:t>
      </w:r>
      <w:proofErr w:type="spellStart"/>
      <w:r>
        <w:rPr>
          <w:rFonts w:ascii="Times New Roman" w:eastAsia="Times New Roman" w:hAnsi="Times New Roman" w:cs="Times New Roman"/>
          <w:sz w:val="24"/>
          <w:szCs w:val="24"/>
        </w:rPr>
        <w:t>RiskFactor</w:t>
      </w:r>
      <w:proofErr w:type="spellEnd"/>
      <w:r>
        <w:rPr>
          <w:rFonts w:ascii="Times New Roman" w:eastAsia="Times New Roman" w:hAnsi="Times New Roman" w:cs="Times New Roman"/>
          <w:sz w:val="24"/>
          <w:szCs w:val="24"/>
        </w:rPr>
        <w:t xml:space="preserve"> methodology, can be </w:t>
      </w:r>
      <w:r w:rsidR="008F3D3D">
        <w:rPr>
          <w:rFonts w:ascii="Times New Roman" w:eastAsia="Times New Roman" w:hAnsi="Times New Roman" w:cs="Times New Roman"/>
          <w:sz w:val="24"/>
          <w:szCs w:val="24"/>
        </w:rPr>
        <w:t>considered and a good starting point for the definition of complete training programmes.</w:t>
      </w:r>
    </w:p>
    <w:p w14:paraId="04A49C61" w14:textId="77777777" w:rsidR="002062E7" w:rsidRDefault="002062E7" w:rsidP="002062E7">
      <w:pPr>
        <w:pStyle w:val="ListParagraph"/>
        <w:autoSpaceDE w:val="0"/>
        <w:autoSpaceDN w:val="0"/>
        <w:adjustRightInd w:val="0"/>
        <w:spacing w:line="240" w:lineRule="auto"/>
        <w:ind w:left="284"/>
        <w:jc w:val="both"/>
        <w:rPr>
          <w:rFonts w:ascii="Times New Roman" w:hAnsi="Times New Roman" w:cs="Times New Roman"/>
          <w:sz w:val="24"/>
          <w:szCs w:val="24"/>
        </w:rPr>
      </w:pPr>
    </w:p>
    <w:p w14:paraId="09A16400" w14:textId="77777777"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2. Update of the plan for exploitation and dissemination of result (if applicable)</w:t>
      </w:r>
    </w:p>
    <w:p w14:paraId="678EEE28" w14:textId="77777777" w:rsidR="009A127A" w:rsidRPr="000234CE" w:rsidRDefault="009A127A" w:rsidP="009A127A">
      <w:pPr>
        <w:autoSpaceDE w:val="0"/>
        <w:autoSpaceDN w:val="0"/>
        <w:adjustRightInd w:val="0"/>
        <w:spacing w:line="240" w:lineRule="auto"/>
        <w:jc w:val="both"/>
        <w:rPr>
          <w:rFonts w:ascii="Times New Roman" w:eastAsia="Times New Roman" w:hAnsi="Times New Roman" w:cs="Times New Roman"/>
          <w:sz w:val="24"/>
          <w:szCs w:val="24"/>
        </w:rPr>
      </w:pPr>
      <w:r w:rsidRPr="0F6EA616">
        <w:rPr>
          <w:rFonts w:ascii="Times New Roman" w:eastAsia="Times New Roman" w:hAnsi="Times New Roman" w:cs="Times New Roman"/>
          <w:sz w:val="24"/>
          <w:szCs w:val="24"/>
        </w:rPr>
        <w:t>The Consortium did not request change in the original dissemination plan.</w:t>
      </w:r>
    </w:p>
    <w:p w14:paraId="715354E3" w14:textId="685FE8BC" w:rsidR="009A127A" w:rsidRPr="000234CE" w:rsidRDefault="009A127A" w:rsidP="009A127A">
      <w:pPr>
        <w:autoSpaceDE w:val="0"/>
        <w:autoSpaceDN w:val="0"/>
        <w:adjustRightInd w:val="0"/>
        <w:spacing w:line="240" w:lineRule="auto"/>
        <w:jc w:val="both"/>
        <w:rPr>
          <w:rFonts w:ascii="Times New Roman" w:eastAsia="Times New Roman" w:hAnsi="Times New Roman" w:cs="Times New Roman"/>
          <w:sz w:val="24"/>
          <w:szCs w:val="24"/>
        </w:rPr>
      </w:pPr>
      <w:r w:rsidRPr="0F6EA616">
        <w:rPr>
          <w:rFonts w:ascii="Times New Roman" w:eastAsia="Times New Roman" w:hAnsi="Times New Roman" w:cs="Times New Roman"/>
          <w:sz w:val="24"/>
          <w:szCs w:val="24"/>
        </w:rPr>
        <w:t>For this reporting period, AERAS followed, with no significant changes or alterations, the dissemination and communication plan established in D6.1. The following table summarizes AERAS's Impact Awareness KPIs and provides the status of each metric</w:t>
      </w:r>
      <w:r>
        <w:rPr>
          <w:rFonts w:ascii="Times New Roman" w:eastAsia="Times New Roman" w:hAnsi="Times New Roman" w:cs="Times New Roman"/>
          <w:sz w:val="24"/>
          <w:szCs w:val="24"/>
        </w:rPr>
        <w:t xml:space="preserve">. It is important to note how the </w:t>
      </w:r>
      <w:r w:rsidR="0085287A">
        <w:rPr>
          <w:rFonts w:ascii="Times New Roman" w:eastAsia="Times New Roman" w:hAnsi="Times New Roman" w:cs="Times New Roman"/>
          <w:sz w:val="24"/>
          <w:szCs w:val="24"/>
        </w:rPr>
        <w:t xml:space="preserve">multiple amendments and change in the project objectives have shifted the project focus on the deployment of the </w:t>
      </w:r>
      <w:r w:rsidR="00471E48">
        <w:rPr>
          <w:rFonts w:ascii="Times New Roman" w:eastAsia="Times New Roman" w:hAnsi="Times New Roman" w:cs="Times New Roman"/>
          <w:sz w:val="24"/>
          <w:szCs w:val="24"/>
        </w:rPr>
        <w:t>integrated framework</w:t>
      </w:r>
      <w:r w:rsidR="0041186E">
        <w:rPr>
          <w:rFonts w:ascii="Times New Roman" w:eastAsia="Times New Roman" w:hAnsi="Times New Roman" w:cs="Times New Roman"/>
          <w:sz w:val="24"/>
          <w:szCs w:val="24"/>
        </w:rPr>
        <w:t xml:space="preserve">. However, the Consortium stived in reaching dissemination KPIs as expected in the DOA. Several KPIs were already reached at the time of the </w:t>
      </w:r>
      <w:r w:rsidR="00C1159B">
        <w:rPr>
          <w:rFonts w:ascii="Times New Roman" w:eastAsia="Times New Roman" w:hAnsi="Times New Roman" w:cs="Times New Roman"/>
          <w:sz w:val="24"/>
          <w:szCs w:val="24"/>
        </w:rPr>
        <w:t xml:space="preserve">previous report. </w:t>
      </w:r>
    </w:p>
    <w:tbl>
      <w:tblPr>
        <w:tblStyle w:val="PlainTabl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185"/>
        <w:gridCol w:w="3090"/>
        <w:gridCol w:w="3063"/>
        <w:gridCol w:w="1818"/>
      </w:tblGrid>
      <w:tr w:rsidR="009A127A" w14:paraId="1EE83507" w14:textId="77777777" w:rsidTr="00CE097A">
        <w:trPr>
          <w:trHeight w:val="735"/>
        </w:trPr>
        <w:tc>
          <w:tcPr>
            <w:tcW w:w="9156" w:type="dxa"/>
            <w:gridSpan w:val="4"/>
            <w:shd w:val="clear" w:color="auto" w:fill="BFBFBF" w:themeFill="background1" w:themeFillShade="BF"/>
            <w:vAlign w:val="center"/>
          </w:tcPr>
          <w:p w14:paraId="24EC78EF" w14:textId="77777777" w:rsidR="009A127A" w:rsidRDefault="009A127A" w:rsidP="00CE097A">
            <w:pPr>
              <w:spacing w:line="257"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Impact Awareness Metrics (KPI’s)</w:t>
            </w:r>
          </w:p>
        </w:tc>
      </w:tr>
      <w:tr w:rsidR="009A127A" w14:paraId="0C2EF37E" w14:textId="77777777" w:rsidTr="008E2772">
        <w:trPr>
          <w:trHeight w:val="735"/>
        </w:trPr>
        <w:tc>
          <w:tcPr>
            <w:tcW w:w="1185" w:type="dxa"/>
            <w:shd w:val="clear" w:color="auto" w:fill="BFBFBF" w:themeFill="background1" w:themeFillShade="BF"/>
            <w:vAlign w:val="center"/>
          </w:tcPr>
          <w:p w14:paraId="4D471CF7" w14:textId="77777777" w:rsidR="009A127A" w:rsidRDefault="009A127A" w:rsidP="00CE097A">
            <w:pPr>
              <w:spacing w:line="276"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KPI</w:t>
            </w:r>
          </w:p>
        </w:tc>
        <w:tc>
          <w:tcPr>
            <w:tcW w:w="3090" w:type="dxa"/>
            <w:shd w:val="clear" w:color="auto" w:fill="BFBFBF" w:themeFill="background1" w:themeFillShade="BF"/>
            <w:vAlign w:val="center"/>
          </w:tcPr>
          <w:p w14:paraId="3C2F1E40" w14:textId="77777777" w:rsidR="009A127A" w:rsidRDefault="009A127A" w:rsidP="00CE097A">
            <w:pPr>
              <w:spacing w:line="276"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Tool</w:t>
            </w:r>
          </w:p>
        </w:tc>
        <w:tc>
          <w:tcPr>
            <w:tcW w:w="3063" w:type="dxa"/>
            <w:shd w:val="clear" w:color="auto" w:fill="BFBFBF" w:themeFill="background1" w:themeFillShade="BF"/>
            <w:vAlign w:val="center"/>
          </w:tcPr>
          <w:p w14:paraId="76A85404" w14:textId="77777777" w:rsidR="009A127A" w:rsidRDefault="009A127A" w:rsidP="00CE097A">
            <w:pPr>
              <w:spacing w:line="276"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Success Indicators</w:t>
            </w:r>
          </w:p>
        </w:tc>
        <w:tc>
          <w:tcPr>
            <w:tcW w:w="1818" w:type="dxa"/>
            <w:shd w:val="clear" w:color="auto" w:fill="BFBFBF" w:themeFill="background1" w:themeFillShade="BF"/>
            <w:vAlign w:val="center"/>
          </w:tcPr>
          <w:p w14:paraId="32AC0455" w14:textId="6CC620D7" w:rsidR="009A127A" w:rsidRDefault="009A127A" w:rsidP="00CE097A">
            <w:pPr>
              <w:spacing w:line="276"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M</w:t>
            </w:r>
            <w:r w:rsidR="0041186E">
              <w:rPr>
                <w:rFonts w:ascii="Times New Roman" w:eastAsia="Times New Roman" w:hAnsi="Times New Roman" w:cs="Times New Roman"/>
                <w:b/>
                <w:bCs/>
                <w:sz w:val="24"/>
                <w:szCs w:val="24"/>
                <w:lang w:val="en-US"/>
              </w:rPr>
              <w:t>66</w:t>
            </w:r>
            <w:r w:rsidRPr="0F6EA616">
              <w:rPr>
                <w:rFonts w:ascii="Times New Roman" w:eastAsia="Times New Roman" w:hAnsi="Times New Roman" w:cs="Times New Roman"/>
                <w:b/>
                <w:bCs/>
                <w:sz w:val="24"/>
                <w:szCs w:val="24"/>
                <w:lang w:val="en-US"/>
              </w:rPr>
              <w:t xml:space="preserve"> Status</w:t>
            </w:r>
          </w:p>
        </w:tc>
      </w:tr>
      <w:tr w:rsidR="009A127A" w14:paraId="70674F56" w14:textId="77777777" w:rsidTr="008E2772">
        <w:trPr>
          <w:trHeight w:val="300"/>
        </w:trPr>
        <w:tc>
          <w:tcPr>
            <w:tcW w:w="1185" w:type="dxa"/>
            <w:vMerge w:val="restart"/>
            <w:vAlign w:val="center"/>
          </w:tcPr>
          <w:p w14:paraId="003FEE9C" w14:textId="77777777" w:rsidR="009A127A" w:rsidRDefault="009A127A" w:rsidP="00CE097A">
            <w:pPr>
              <w:spacing w:line="257" w:lineRule="auto"/>
              <w:jc w:val="center"/>
              <w:rPr>
                <w:rFonts w:ascii="Times New Roman" w:eastAsia="Times New Roman" w:hAnsi="Times New Roman" w:cs="Times New Roman"/>
                <w:b/>
                <w:sz w:val="24"/>
                <w:szCs w:val="24"/>
                <w:lang w:val="en-US"/>
              </w:rPr>
            </w:pPr>
            <w:r w:rsidRPr="0F6EA616">
              <w:rPr>
                <w:rFonts w:ascii="Times New Roman" w:eastAsia="Times New Roman" w:hAnsi="Times New Roman" w:cs="Times New Roman"/>
                <w:b/>
                <w:bCs/>
                <w:sz w:val="24"/>
                <w:szCs w:val="24"/>
                <w:lang w:val="en-US"/>
              </w:rPr>
              <w:t>KPI-1</w:t>
            </w:r>
          </w:p>
          <w:p w14:paraId="2FB1953D"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KPI-1B</w:t>
            </w:r>
          </w:p>
        </w:tc>
        <w:tc>
          <w:tcPr>
            <w:tcW w:w="3090" w:type="dxa"/>
            <w:vMerge w:val="restart"/>
            <w:vAlign w:val="center"/>
          </w:tcPr>
          <w:p w14:paraId="4AB71256"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AERAS Website</w:t>
            </w:r>
          </w:p>
        </w:tc>
        <w:tc>
          <w:tcPr>
            <w:tcW w:w="3063" w:type="dxa"/>
            <w:vAlign w:val="center"/>
          </w:tcPr>
          <w:p w14:paraId="6C4758E9"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3.000 accesses</w:t>
            </w:r>
          </w:p>
        </w:tc>
        <w:tc>
          <w:tcPr>
            <w:tcW w:w="1818" w:type="dxa"/>
            <w:vAlign w:val="center"/>
          </w:tcPr>
          <w:p w14:paraId="082AE386" w14:textId="4736A52E" w:rsidR="009A127A" w:rsidRPr="00C1159B" w:rsidRDefault="008E2772" w:rsidP="00CE097A">
            <w:pPr>
              <w:spacing w:line="276" w:lineRule="auto"/>
              <w:jc w:val="center"/>
              <w:rPr>
                <w:rFonts w:ascii="Times New Roman" w:eastAsia="Times New Roman" w:hAnsi="Times New Roman" w:cs="Times New Roman"/>
                <w:sz w:val="24"/>
                <w:szCs w:val="24"/>
                <w:highlight w:val="yellow"/>
                <w:lang w:val="en-US"/>
              </w:rPr>
            </w:pPr>
            <w:r w:rsidRPr="008E2772">
              <w:rPr>
                <w:rFonts w:ascii="Times New Roman" w:eastAsia="Times New Roman" w:hAnsi="Times New Roman" w:cs="Times New Roman"/>
                <w:sz w:val="24"/>
                <w:szCs w:val="24"/>
              </w:rPr>
              <w:t>11369 (last year of project)</w:t>
            </w:r>
          </w:p>
        </w:tc>
      </w:tr>
      <w:tr w:rsidR="009A127A" w14:paraId="7163E13B" w14:textId="77777777" w:rsidTr="008E2772">
        <w:trPr>
          <w:trHeight w:val="315"/>
        </w:trPr>
        <w:tc>
          <w:tcPr>
            <w:tcW w:w="1185" w:type="dxa"/>
            <w:vMerge/>
          </w:tcPr>
          <w:p w14:paraId="465B9745" w14:textId="77777777" w:rsidR="009A127A" w:rsidRDefault="009A127A" w:rsidP="00CE097A"/>
        </w:tc>
        <w:tc>
          <w:tcPr>
            <w:tcW w:w="3090" w:type="dxa"/>
            <w:vMerge/>
          </w:tcPr>
          <w:p w14:paraId="42C703D0" w14:textId="77777777" w:rsidR="009A127A" w:rsidRDefault="009A127A" w:rsidP="00CE097A"/>
        </w:tc>
        <w:tc>
          <w:tcPr>
            <w:tcW w:w="3063" w:type="dxa"/>
            <w:vAlign w:val="center"/>
          </w:tcPr>
          <w:p w14:paraId="67EA22EB"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100 downloads</w:t>
            </w:r>
          </w:p>
        </w:tc>
        <w:tc>
          <w:tcPr>
            <w:tcW w:w="1818" w:type="dxa"/>
            <w:vAlign w:val="center"/>
          </w:tcPr>
          <w:p w14:paraId="1C4A81D7" w14:textId="77777777" w:rsidR="009A127A" w:rsidRPr="00C1159B" w:rsidRDefault="009A127A" w:rsidP="00CE097A">
            <w:pPr>
              <w:spacing w:line="276" w:lineRule="auto"/>
              <w:jc w:val="center"/>
              <w:rPr>
                <w:rFonts w:ascii="Times New Roman" w:eastAsia="Times New Roman" w:hAnsi="Times New Roman" w:cs="Times New Roman"/>
                <w:sz w:val="24"/>
                <w:szCs w:val="24"/>
                <w:highlight w:val="yellow"/>
              </w:rPr>
            </w:pPr>
            <w:r w:rsidRPr="00C1159B">
              <w:rPr>
                <w:rFonts w:ascii="Times New Roman" w:eastAsia="Times New Roman" w:hAnsi="Times New Roman" w:cs="Times New Roman"/>
                <w:sz w:val="24"/>
                <w:szCs w:val="24"/>
                <w:highlight w:val="yellow"/>
              </w:rPr>
              <w:t>225</w:t>
            </w:r>
          </w:p>
        </w:tc>
      </w:tr>
      <w:tr w:rsidR="003E6280" w14:paraId="773F78FB" w14:textId="77777777" w:rsidTr="008E2772">
        <w:trPr>
          <w:trHeight w:val="420"/>
        </w:trPr>
        <w:tc>
          <w:tcPr>
            <w:tcW w:w="1185" w:type="dxa"/>
            <w:vMerge w:val="restart"/>
            <w:vAlign w:val="center"/>
          </w:tcPr>
          <w:p w14:paraId="1FC48341" w14:textId="77777777" w:rsidR="003E6280" w:rsidRDefault="003E6280" w:rsidP="003E6280">
            <w:pPr>
              <w:spacing w:line="257" w:lineRule="auto"/>
              <w:jc w:val="center"/>
              <w:rPr>
                <w:rFonts w:ascii="Times New Roman" w:eastAsia="Times New Roman" w:hAnsi="Times New Roman" w:cs="Times New Roman"/>
                <w:b/>
                <w:sz w:val="24"/>
                <w:szCs w:val="24"/>
                <w:lang w:val="en-US"/>
              </w:rPr>
            </w:pPr>
            <w:r w:rsidRPr="0F6EA616">
              <w:rPr>
                <w:rFonts w:ascii="Times New Roman" w:eastAsia="Times New Roman" w:hAnsi="Times New Roman" w:cs="Times New Roman"/>
                <w:b/>
                <w:bCs/>
                <w:sz w:val="24"/>
                <w:szCs w:val="24"/>
                <w:lang w:val="en-US"/>
              </w:rPr>
              <w:t>KPI-2</w:t>
            </w:r>
          </w:p>
          <w:p w14:paraId="50EC20F7" w14:textId="77777777" w:rsidR="003E6280" w:rsidRDefault="003E6280" w:rsidP="003E6280">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KPI-2B</w:t>
            </w:r>
          </w:p>
        </w:tc>
        <w:tc>
          <w:tcPr>
            <w:tcW w:w="3090" w:type="dxa"/>
            <w:vMerge w:val="restart"/>
            <w:vAlign w:val="center"/>
          </w:tcPr>
          <w:p w14:paraId="0DB98118" w14:textId="77777777" w:rsidR="003E6280" w:rsidRDefault="003E6280" w:rsidP="003E6280">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xml:space="preserve">AERAS on </w:t>
            </w:r>
            <w:proofErr w:type="gramStart"/>
            <w:r w:rsidRPr="0F6EA616">
              <w:rPr>
                <w:rFonts w:ascii="Times New Roman" w:eastAsia="Times New Roman" w:hAnsi="Times New Roman" w:cs="Times New Roman"/>
                <w:sz w:val="24"/>
                <w:szCs w:val="24"/>
                <w:lang w:val="en-US"/>
              </w:rPr>
              <w:t>Social Media</w:t>
            </w:r>
            <w:proofErr w:type="gramEnd"/>
          </w:p>
        </w:tc>
        <w:tc>
          <w:tcPr>
            <w:tcW w:w="3063" w:type="dxa"/>
            <w:vAlign w:val="center"/>
          </w:tcPr>
          <w:p w14:paraId="209A35A3" w14:textId="77777777" w:rsidR="003E6280" w:rsidRDefault="003E6280" w:rsidP="003E6280">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5</w:t>
            </w:r>
            <w:r w:rsidRPr="0F6EA616">
              <w:rPr>
                <w:rFonts w:ascii="Times New Roman" w:eastAsia="Times New Roman" w:hAnsi="Times New Roman" w:cs="Times New Roman"/>
                <w:sz w:val="24"/>
                <w:szCs w:val="24"/>
                <w:lang w:val="el"/>
              </w:rPr>
              <w:t>0</w:t>
            </w:r>
            <w:r w:rsidRPr="0F6EA616">
              <w:rPr>
                <w:rFonts w:ascii="Times New Roman" w:eastAsia="Times New Roman" w:hAnsi="Times New Roman" w:cs="Times New Roman"/>
                <w:sz w:val="24"/>
                <w:szCs w:val="24"/>
                <w:lang w:val="en-US"/>
              </w:rPr>
              <w:t xml:space="preserve"> Announcements</w:t>
            </w:r>
          </w:p>
        </w:tc>
        <w:tc>
          <w:tcPr>
            <w:tcW w:w="1818" w:type="dxa"/>
            <w:vAlign w:val="center"/>
          </w:tcPr>
          <w:p w14:paraId="57085F5E" w14:textId="277F9903" w:rsidR="003E6280" w:rsidRPr="00C1159B" w:rsidRDefault="003E6280" w:rsidP="003E6280">
            <w:pPr>
              <w:spacing w:line="276" w:lineRule="auto"/>
              <w:jc w:val="center"/>
              <w:rPr>
                <w:rFonts w:ascii="Times New Roman" w:eastAsia="Times New Roman" w:hAnsi="Times New Roman" w:cs="Times New Roman"/>
                <w:sz w:val="24"/>
                <w:szCs w:val="24"/>
                <w:highlight w:val="yellow"/>
              </w:rPr>
            </w:pPr>
            <w:r w:rsidRPr="006A424C">
              <w:rPr>
                <w:rFonts w:ascii="Times New Roman" w:eastAsia="Times New Roman" w:hAnsi="Times New Roman" w:cs="Times New Roman"/>
                <w:sz w:val="24"/>
                <w:szCs w:val="24"/>
                <w:lang w:val="en-US"/>
              </w:rPr>
              <w:t>&gt; 100</w:t>
            </w:r>
          </w:p>
        </w:tc>
      </w:tr>
      <w:tr w:rsidR="003E6280" w14:paraId="670ECC88" w14:textId="77777777" w:rsidTr="008E2772">
        <w:trPr>
          <w:trHeight w:val="300"/>
        </w:trPr>
        <w:tc>
          <w:tcPr>
            <w:tcW w:w="1185" w:type="dxa"/>
            <w:vMerge/>
          </w:tcPr>
          <w:p w14:paraId="59111B3C" w14:textId="77777777" w:rsidR="003E6280" w:rsidRDefault="003E6280" w:rsidP="003E6280"/>
        </w:tc>
        <w:tc>
          <w:tcPr>
            <w:tcW w:w="3090" w:type="dxa"/>
            <w:vMerge/>
          </w:tcPr>
          <w:p w14:paraId="004EB5ED" w14:textId="77777777" w:rsidR="003E6280" w:rsidRDefault="003E6280" w:rsidP="003E6280"/>
        </w:tc>
        <w:tc>
          <w:tcPr>
            <w:tcW w:w="3063" w:type="dxa"/>
            <w:vAlign w:val="center"/>
          </w:tcPr>
          <w:p w14:paraId="66A5F281" w14:textId="77777777" w:rsidR="003E6280" w:rsidRDefault="003E6280" w:rsidP="003E6280">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&gt;300 followers</w:t>
            </w:r>
          </w:p>
        </w:tc>
        <w:tc>
          <w:tcPr>
            <w:tcW w:w="1818" w:type="dxa"/>
            <w:vAlign w:val="center"/>
          </w:tcPr>
          <w:p w14:paraId="42D3AE47" w14:textId="77777777" w:rsidR="003E6280" w:rsidRPr="006A424C" w:rsidRDefault="003E6280" w:rsidP="003E6280">
            <w:pPr>
              <w:spacing w:line="276" w:lineRule="auto"/>
              <w:jc w:val="center"/>
              <w:rPr>
                <w:rFonts w:ascii="Times New Roman" w:eastAsia="Times New Roman" w:hAnsi="Times New Roman" w:cs="Times New Roman"/>
                <w:sz w:val="24"/>
                <w:szCs w:val="24"/>
                <w:lang w:val="en-US"/>
              </w:rPr>
            </w:pPr>
            <w:r w:rsidRPr="006A424C">
              <w:rPr>
                <w:rFonts w:ascii="Times New Roman" w:eastAsia="Times New Roman" w:hAnsi="Times New Roman" w:cs="Times New Roman"/>
                <w:sz w:val="24"/>
                <w:szCs w:val="24"/>
                <w:lang w:val="en-US"/>
              </w:rPr>
              <w:t>X: 61</w:t>
            </w:r>
          </w:p>
          <w:p w14:paraId="4DD1B20F" w14:textId="77777777" w:rsidR="003E6280" w:rsidRPr="006A424C" w:rsidRDefault="003E6280" w:rsidP="003E6280">
            <w:pPr>
              <w:spacing w:line="276" w:lineRule="auto"/>
              <w:jc w:val="center"/>
              <w:rPr>
                <w:rFonts w:ascii="Times New Roman" w:eastAsia="Times New Roman" w:hAnsi="Times New Roman" w:cs="Times New Roman"/>
                <w:sz w:val="24"/>
                <w:szCs w:val="24"/>
                <w:lang w:val="en-US"/>
              </w:rPr>
            </w:pPr>
            <w:r w:rsidRPr="006A424C">
              <w:rPr>
                <w:rFonts w:ascii="Times New Roman" w:eastAsia="Times New Roman" w:hAnsi="Times New Roman" w:cs="Times New Roman"/>
                <w:sz w:val="24"/>
                <w:szCs w:val="24"/>
                <w:lang w:val="en-US"/>
              </w:rPr>
              <w:t>Facebook: 68</w:t>
            </w:r>
          </w:p>
          <w:p w14:paraId="07551B8E" w14:textId="00A8C23E" w:rsidR="003E6280" w:rsidRPr="00C1159B" w:rsidRDefault="003E6280" w:rsidP="003E6280">
            <w:pPr>
              <w:spacing w:line="276" w:lineRule="auto"/>
              <w:jc w:val="center"/>
              <w:rPr>
                <w:rFonts w:ascii="Times New Roman" w:eastAsia="Times New Roman" w:hAnsi="Times New Roman" w:cs="Times New Roman"/>
                <w:sz w:val="24"/>
                <w:szCs w:val="24"/>
                <w:highlight w:val="yellow"/>
                <w:lang w:val="en-US"/>
              </w:rPr>
            </w:pPr>
            <w:r w:rsidRPr="006A424C">
              <w:rPr>
                <w:rFonts w:ascii="Times New Roman" w:eastAsia="Times New Roman" w:hAnsi="Times New Roman" w:cs="Times New Roman"/>
                <w:sz w:val="24"/>
                <w:szCs w:val="24"/>
                <w:lang w:val="en-US"/>
              </w:rPr>
              <w:t>LinkedIn: 192</w:t>
            </w:r>
          </w:p>
        </w:tc>
      </w:tr>
      <w:tr w:rsidR="009A127A" w14:paraId="5E824599" w14:textId="77777777" w:rsidTr="008E2772">
        <w:trPr>
          <w:trHeight w:val="660"/>
        </w:trPr>
        <w:tc>
          <w:tcPr>
            <w:tcW w:w="1185" w:type="dxa"/>
            <w:vAlign w:val="center"/>
          </w:tcPr>
          <w:p w14:paraId="3DC97538"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KPI-3</w:t>
            </w:r>
          </w:p>
        </w:tc>
        <w:tc>
          <w:tcPr>
            <w:tcW w:w="3090" w:type="dxa"/>
            <w:vAlign w:val="center"/>
          </w:tcPr>
          <w:p w14:paraId="74A2A9D3"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AERAS Regular newsletters</w:t>
            </w:r>
          </w:p>
        </w:tc>
        <w:tc>
          <w:tcPr>
            <w:tcW w:w="3063" w:type="dxa"/>
            <w:vAlign w:val="center"/>
          </w:tcPr>
          <w:p w14:paraId="1F5A049B"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≥8 newsletters</w:t>
            </w:r>
          </w:p>
        </w:tc>
        <w:tc>
          <w:tcPr>
            <w:tcW w:w="1818" w:type="dxa"/>
            <w:vAlign w:val="center"/>
          </w:tcPr>
          <w:p w14:paraId="5B6F7903" w14:textId="6ABA17A4" w:rsidR="009A127A" w:rsidRDefault="00C1159B"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r>
      <w:tr w:rsidR="009A127A" w14:paraId="1DB494C2" w14:textId="77777777" w:rsidTr="008E2772">
        <w:trPr>
          <w:trHeight w:val="360"/>
        </w:trPr>
        <w:tc>
          <w:tcPr>
            <w:tcW w:w="1185" w:type="dxa"/>
            <w:vAlign w:val="center"/>
          </w:tcPr>
          <w:p w14:paraId="46B4F2CC"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KPI-4</w:t>
            </w:r>
          </w:p>
        </w:tc>
        <w:tc>
          <w:tcPr>
            <w:tcW w:w="3090" w:type="dxa"/>
            <w:vAlign w:val="center"/>
          </w:tcPr>
          <w:p w14:paraId="26D34B63"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Brochure</w:t>
            </w:r>
          </w:p>
        </w:tc>
        <w:tc>
          <w:tcPr>
            <w:tcW w:w="3063" w:type="dxa"/>
            <w:vAlign w:val="center"/>
          </w:tcPr>
          <w:p w14:paraId="12FFCF30"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≥2.000 hard copies distribution in ≥ 10 events</w:t>
            </w:r>
          </w:p>
        </w:tc>
        <w:tc>
          <w:tcPr>
            <w:tcW w:w="1818" w:type="dxa"/>
            <w:vAlign w:val="center"/>
          </w:tcPr>
          <w:p w14:paraId="7ABC1D14"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r w:rsidR="009A127A" w14:paraId="695F3833" w14:textId="77777777" w:rsidTr="008E2772">
        <w:trPr>
          <w:trHeight w:val="300"/>
        </w:trPr>
        <w:tc>
          <w:tcPr>
            <w:tcW w:w="1185" w:type="dxa"/>
            <w:vAlign w:val="center"/>
          </w:tcPr>
          <w:p w14:paraId="33BBA022"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KPI-5</w:t>
            </w:r>
          </w:p>
        </w:tc>
        <w:tc>
          <w:tcPr>
            <w:tcW w:w="3090" w:type="dxa"/>
            <w:vAlign w:val="center"/>
          </w:tcPr>
          <w:p w14:paraId="3FFB0108"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Journal and Magazine Publications</w:t>
            </w:r>
          </w:p>
        </w:tc>
        <w:tc>
          <w:tcPr>
            <w:tcW w:w="3063" w:type="dxa"/>
            <w:vAlign w:val="center"/>
          </w:tcPr>
          <w:p w14:paraId="1B637117"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5 publications</w:t>
            </w:r>
          </w:p>
          <w:p w14:paraId="50F64962"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50 citations</w:t>
            </w:r>
          </w:p>
        </w:tc>
        <w:tc>
          <w:tcPr>
            <w:tcW w:w="1818" w:type="dxa"/>
            <w:vAlign w:val="center"/>
          </w:tcPr>
          <w:p w14:paraId="136A2020" w14:textId="4A412676" w:rsidR="009A127A" w:rsidRDefault="00923217"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7A102A">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 xml:space="preserve"> pub.</w:t>
            </w:r>
            <w:r w:rsidR="002835F2">
              <w:rPr>
                <w:rFonts w:ascii="Times New Roman" w:eastAsia="Times New Roman" w:hAnsi="Times New Roman" w:cs="Times New Roman"/>
                <w:sz w:val="24"/>
                <w:szCs w:val="24"/>
                <w:lang w:val="en-US"/>
              </w:rPr>
              <w:br/>
              <w:t>263 cit.</w:t>
            </w:r>
          </w:p>
        </w:tc>
      </w:tr>
      <w:tr w:rsidR="009A127A" w14:paraId="300BA59B" w14:textId="77777777" w:rsidTr="008E2772">
        <w:trPr>
          <w:trHeight w:val="525"/>
        </w:trPr>
        <w:tc>
          <w:tcPr>
            <w:tcW w:w="1185" w:type="dxa"/>
            <w:vAlign w:val="center"/>
          </w:tcPr>
          <w:p w14:paraId="04FBEECC"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KPI-6</w:t>
            </w:r>
          </w:p>
        </w:tc>
        <w:tc>
          <w:tcPr>
            <w:tcW w:w="3090" w:type="dxa"/>
            <w:vAlign w:val="center"/>
          </w:tcPr>
          <w:p w14:paraId="5004BBA9"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Conference &amp; Workshop Publications</w:t>
            </w:r>
          </w:p>
        </w:tc>
        <w:tc>
          <w:tcPr>
            <w:tcW w:w="3063" w:type="dxa"/>
            <w:vAlign w:val="center"/>
          </w:tcPr>
          <w:p w14:paraId="60A01B08"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≥10</w:t>
            </w:r>
          </w:p>
          <w:p w14:paraId="7939FD89"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≥100 citations</w:t>
            </w:r>
          </w:p>
        </w:tc>
        <w:tc>
          <w:tcPr>
            <w:tcW w:w="1818" w:type="dxa"/>
            <w:vAlign w:val="center"/>
          </w:tcPr>
          <w:p w14:paraId="40C065BC" w14:textId="7969873A" w:rsidR="009A127A" w:rsidRDefault="007A102A"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pub.</w:t>
            </w:r>
          </w:p>
        </w:tc>
      </w:tr>
      <w:tr w:rsidR="009A127A" w14:paraId="69FE9664" w14:textId="77777777" w:rsidTr="008E2772">
        <w:trPr>
          <w:trHeight w:val="735"/>
        </w:trPr>
        <w:tc>
          <w:tcPr>
            <w:tcW w:w="1185" w:type="dxa"/>
            <w:vAlign w:val="center"/>
          </w:tcPr>
          <w:p w14:paraId="49DCE9A6"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KPI-7</w:t>
            </w:r>
          </w:p>
        </w:tc>
        <w:tc>
          <w:tcPr>
            <w:tcW w:w="3090" w:type="dxa"/>
            <w:vAlign w:val="center"/>
          </w:tcPr>
          <w:p w14:paraId="3AFC63F1"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Special Issues in Scientific Journals</w:t>
            </w:r>
          </w:p>
        </w:tc>
        <w:tc>
          <w:tcPr>
            <w:tcW w:w="3063" w:type="dxa"/>
            <w:vAlign w:val="center"/>
          </w:tcPr>
          <w:p w14:paraId="7F92D7D5"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≥1</w:t>
            </w:r>
          </w:p>
          <w:p w14:paraId="3F6F0AED"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&gt;50 citations</w:t>
            </w:r>
          </w:p>
        </w:tc>
        <w:tc>
          <w:tcPr>
            <w:tcW w:w="1818" w:type="dxa"/>
            <w:vAlign w:val="center"/>
          </w:tcPr>
          <w:p w14:paraId="22030C60" w14:textId="2003D855" w:rsidR="009A127A" w:rsidRDefault="007A102A"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9A127A" w14:paraId="25545D55" w14:textId="77777777" w:rsidTr="008E2772">
        <w:trPr>
          <w:trHeight w:val="735"/>
        </w:trPr>
        <w:tc>
          <w:tcPr>
            <w:tcW w:w="1185" w:type="dxa"/>
            <w:vAlign w:val="center"/>
          </w:tcPr>
          <w:p w14:paraId="66DC5A29"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KPI-8</w:t>
            </w:r>
          </w:p>
        </w:tc>
        <w:tc>
          <w:tcPr>
            <w:tcW w:w="3090" w:type="dxa"/>
            <w:vAlign w:val="center"/>
          </w:tcPr>
          <w:p w14:paraId="2E7BBCF3"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xml:space="preserve">Workshop </w:t>
            </w:r>
            <w:proofErr w:type="spellStart"/>
            <w:r w:rsidRPr="0F6EA616">
              <w:rPr>
                <w:rFonts w:ascii="Times New Roman" w:eastAsia="Times New Roman" w:hAnsi="Times New Roman" w:cs="Times New Roman"/>
                <w:sz w:val="24"/>
                <w:szCs w:val="24"/>
                <w:lang w:val="en-US"/>
              </w:rPr>
              <w:t>Organisation</w:t>
            </w:r>
            <w:proofErr w:type="spellEnd"/>
          </w:p>
        </w:tc>
        <w:tc>
          <w:tcPr>
            <w:tcW w:w="3063" w:type="dxa"/>
            <w:vAlign w:val="center"/>
          </w:tcPr>
          <w:p w14:paraId="5C0C78E3"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≥2 workshops</w:t>
            </w:r>
          </w:p>
          <w:p w14:paraId="658688A9"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≥30 attendees (each)</w:t>
            </w:r>
          </w:p>
        </w:tc>
        <w:tc>
          <w:tcPr>
            <w:tcW w:w="1818" w:type="dxa"/>
            <w:vAlign w:val="center"/>
          </w:tcPr>
          <w:p w14:paraId="7535A052" w14:textId="6017E751" w:rsidR="009A127A" w:rsidRDefault="007A102A"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9A127A" w14:paraId="34BC20B4" w14:textId="77777777" w:rsidTr="008E2772">
        <w:trPr>
          <w:trHeight w:val="300"/>
        </w:trPr>
        <w:tc>
          <w:tcPr>
            <w:tcW w:w="1185" w:type="dxa"/>
            <w:vAlign w:val="center"/>
          </w:tcPr>
          <w:p w14:paraId="308D3CF4"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lastRenderedPageBreak/>
              <w:t>KPI-9</w:t>
            </w:r>
          </w:p>
        </w:tc>
        <w:tc>
          <w:tcPr>
            <w:tcW w:w="3090" w:type="dxa"/>
            <w:vAlign w:val="center"/>
          </w:tcPr>
          <w:p w14:paraId="35682386"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Conference &amp; Exhibition demos</w:t>
            </w:r>
          </w:p>
        </w:tc>
        <w:tc>
          <w:tcPr>
            <w:tcW w:w="3063" w:type="dxa"/>
            <w:vAlign w:val="center"/>
          </w:tcPr>
          <w:p w14:paraId="77279F12"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≥2 demos</w:t>
            </w:r>
          </w:p>
        </w:tc>
        <w:tc>
          <w:tcPr>
            <w:tcW w:w="1818" w:type="dxa"/>
            <w:vAlign w:val="center"/>
          </w:tcPr>
          <w:p w14:paraId="460E7C1C"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r w:rsidR="009A127A" w14:paraId="3480B4EE" w14:textId="77777777" w:rsidTr="008E2772">
        <w:trPr>
          <w:trHeight w:val="600"/>
        </w:trPr>
        <w:tc>
          <w:tcPr>
            <w:tcW w:w="1185" w:type="dxa"/>
            <w:vAlign w:val="center"/>
          </w:tcPr>
          <w:p w14:paraId="303F6DC3"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KPI-10</w:t>
            </w:r>
          </w:p>
        </w:tc>
        <w:tc>
          <w:tcPr>
            <w:tcW w:w="3090" w:type="dxa"/>
            <w:vAlign w:val="center"/>
          </w:tcPr>
          <w:p w14:paraId="0C62998D"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Press Echoes</w:t>
            </w:r>
          </w:p>
        </w:tc>
        <w:tc>
          <w:tcPr>
            <w:tcW w:w="3063" w:type="dxa"/>
            <w:vAlign w:val="center"/>
          </w:tcPr>
          <w:p w14:paraId="3DA9632E"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&gt;1</w:t>
            </w:r>
          </w:p>
        </w:tc>
        <w:tc>
          <w:tcPr>
            <w:tcW w:w="1818" w:type="dxa"/>
            <w:vAlign w:val="center"/>
          </w:tcPr>
          <w:p w14:paraId="264EB4F4"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r w:rsidR="009A127A" w14:paraId="32A051C8" w14:textId="77777777" w:rsidTr="008E2772">
        <w:trPr>
          <w:trHeight w:val="660"/>
        </w:trPr>
        <w:tc>
          <w:tcPr>
            <w:tcW w:w="1185" w:type="dxa"/>
            <w:vAlign w:val="center"/>
          </w:tcPr>
          <w:p w14:paraId="48A9E275"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KPI-11</w:t>
            </w:r>
          </w:p>
        </w:tc>
        <w:tc>
          <w:tcPr>
            <w:tcW w:w="3090" w:type="dxa"/>
            <w:vAlign w:val="center"/>
          </w:tcPr>
          <w:p w14:paraId="38616DBC" w14:textId="77777777" w:rsidR="009A127A" w:rsidRDefault="009A127A" w:rsidP="00CE097A">
            <w:pPr>
              <w:spacing w:line="276" w:lineRule="auto"/>
              <w:jc w:val="center"/>
              <w:rPr>
                <w:rFonts w:ascii="Times New Roman" w:eastAsia="Times New Roman" w:hAnsi="Times New Roman" w:cs="Times New Roman"/>
                <w:sz w:val="24"/>
                <w:szCs w:val="24"/>
                <w:lang w:val="en-US"/>
              </w:rPr>
            </w:pPr>
            <w:proofErr w:type="spellStart"/>
            <w:r w:rsidRPr="0F6EA616">
              <w:rPr>
                <w:rFonts w:ascii="Times New Roman" w:eastAsia="Times New Roman" w:hAnsi="Times New Roman" w:cs="Times New Roman"/>
                <w:sz w:val="24"/>
                <w:szCs w:val="24"/>
                <w:lang w:val="fr"/>
              </w:rPr>
              <w:t>Newspapers</w:t>
            </w:r>
            <w:proofErr w:type="spellEnd"/>
          </w:p>
        </w:tc>
        <w:tc>
          <w:tcPr>
            <w:tcW w:w="3063" w:type="dxa"/>
            <w:vAlign w:val="center"/>
          </w:tcPr>
          <w:p w14:paraId="0CBB86DD"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&gt;1</w:t>
            </w:r>
          </w:p>
        </w:tc>
        <w:tc>
          <w:tcPr>
            <w:tcW w:w="1818" w:type="dxa"/>
            <w:vAlign w:val="center"/>
          </w:tcPr>
          <w:p w14:paraId="11317D4B"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r w:rsidR="008F0FCD" w14:paraId="3FBD5036" w14:textId="77777777" w:rsidTr="008E2772">
        <w:trPr>
          <w:trHeight w:val="735"/>
        </w:trPr>
        <w:tc>
          <w:tcPr>
            <w:tcW w:w="1185" w:type="dxa"/>
            <w:vAlign w:val="center"/>
          </w:tcPr>
          <w:p w14:paraId="4BBB69DF"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KPI-12</w:t>
            </w:r>
          </w:p>
        </w:tc>
        <w:tc>
          <w:tcPr>
            <w:tcW w:w="3090" w:type="dxa"/>
            <w:vAlign w:val="center"/>
          </w:tcPr>
          <w:p w14:paraId="6FD97935" w14:textId="77777777" w:rsidR="008F0FCD" w:rsidRPr="004A433A" w:rsidRDefault="008F0FCD" w:rsidP="00CE097A">
            <w:pPr>
              <w:spacing w:line="276" w:lineRule="auto"/>
              <w:jc w:val="center"/>
              <w:rPr>
                <w:rFonts w:ascii="Times New Roman" w:eastAsia="Times New Roman" w:hAnsi="Times New Roman" w:cs="Times New Roman"/>
                <w:sz w:val="24"/>
                <w:szCs w:val="24"/>
              </w:rPr>
            </w:pPr>
            <w:r w:rsidRPr="0F6EA616">
              <w:rPr>
                <w:rFonts w:ascii="Times New Roman" w:eastAsia="Times New Roman" w:hAnsi="Times New Roman" w:cs="Times New Roman"/>
                <w:sz w:val="24"/>
                <w:szCs w:val="24"/>
                <w:lang w:val="en-US"/>
              </w:rPr>
              <w:t xml:space="preserve">Public lectures and/or networking event for the </w:t>
            </w:r>
            <w:proofErr w:type="gramStart"/>
            <w:r w:rsidRPr="0F6EA616">
              <w:rPr>
                <w:rFonts w:ascii="Times New Roman" w:eastAsia="Times New Roman" w:hAnsi="Times New Roman" w:cs="Times New Roman"/>
                <w:sz w:val="24"/>
                <w:szCs w:val="24"/>
                <w:lang w:val="en-US"/>
              </w:rPr>
              <w:t>general public</w:t>
            </w:r>
            <w:proofErr w:type="gramEnd"/>
          </w:p>
        </w:tc>
        <w:tc>
          <w:tcPr>
            <w:tcW w:w="3063" w:type="dxa"/>
            <w:vAlign w:val="center"/>
          </w:tcPr>
          <w:p w14:paraId="050BE75C"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xml:space="preserve">≥ 2,  </w:t>
            </w:r>
          </w:p>
          <w:p w14:paraId="34B766B3"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&gt;5 attendees (each)</w:t>
            </w:r>
          </w:p>
        </w:tc>
        <w:tc>
          <w:tcPr>
            <w:tcW w:w="1818" w:type="dxa"/>
            <w:vAlign w:val="center"/>
          </w:tcPr>
          <w:p w14:paraId="7AEBB64B" w14:textId="690E63CC" w:rsidR="008F0FCD" w:rsidRDefault="008F0FCD"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Pr="0F6EA616">
              <w:rPr>
                <w:rFonts w:ascii="Times New Roman" w:eastAsia="Times New Roman" w:hAnsi="Times New Roman" w:cs="Times New Roman"/>
                <w:sz w:val="24"/>
                <w:szCs w:val="24"/>
                <w:lang w:val="en-US"/>
              </w:rPr>
              <w:t>, &gt;100 attendees</w:t>
            </w:r>
          </w:p>
        </w:tc>
      </w:tr>
      <w:tr w:rsidR="008F0FCD" w14:paraId="109B1238" w14:textId="77777777" w:rsidTr="008E2772">
        <w:trPr>
          <w:trHeight w:val="735"/>
        </w:trPr>
        <w:tc>
          <w:tcPr>
            <w:tcW w:w="1185" w:type="dxa"/>
            <w:vAlign w:val="center"/>
          </w:tcPr>
          <w:p w14:paraId="5CBAEFEC"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KPI-13</w:t>
            </w:r>
          </w:p>
        </w:tc>
        <w:tc>
          <w:tcPr>
            <w:tcW w:w="3090" w:type="dxa"/>
            <w:vAlign w:val="center"/>
          </w:tcPr>
          <w:p w14:paraId="0A931571" w14:textId="77777777" w:rsidR="008F0FCD" w:rsidRDefault="008F0FCD"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Public lecture and/or networking event for policy makers</w:t>
            </w:r>
          </w:p>
        </w:tc>
        <w:tc>
          <w:tcPr>
            <w:tcW w:w="3063" w:type="dxa"/>
            <w:vAlign w:val="center"/>
          </w:tcPr>
          <w:p w14:paraId="47AA4852"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xml:space="preserve">≥ 2,  </w:t>
            </w:r>
          </w:p>
          <w:p w14:paraId="6AA55B70"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&gt;5 attendees (each)</w:t>
            </w:r>
          </w:p>
        </w:tc>
        <w:tc>
          <w:tcPr>
            <w:tcW w:w="1818" w:type="dxa"/>
            <w:vAlign w:val="center"/>
          </w:tcPr>
          <w:p w14:paraId="192EE13A" w14:textId="77777777" w:rsidR="008F0FCD" w:rsidRDefault="008F0FCD"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p w14:paraId="64B1B5DF" w14:textId="3F6F6DD4" w:rsidR="008F0FCD" w:rsidRDefault="008F0FCD"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&gt;</w:t>
            </w:r>
            <w:r w:rsidR="00E85A5C">
              <w:rPr>
                <w:rFonts w:ascii="Times New Roman" w:eastAsia="Times New Roman" w:hAnsi="Times New Roman" w:cs="Times New Roman"/>
                <w:sz w:val="24"/>
                <w:szCs w:val="24"/>
                <w:lang w:val="en-US"/>
              </w:rPr>
              <w:t>50</w:t>
            </w:r>
          </w:p>
        </w:tc>
      </w:tr>
      <w:tr w:rsidR="008F0FCD" w14:paraId="56599418" w14:textId="77777777" w:rsidTr="008E2772">
        <w:trPr>
          <w:trHeight w:val="735"/>
        </w:trPr>
        <w:tc>
          <w:tcPr>
            <w:tcW w:w="1185" w:type="dxa"/>
            <w:vAlign w:val="center"/>
          </w:tcPr>
          <w:p w14:paraId="28169888"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KPI-14</w:t>
            </w:r>
          </w:p>
        </w:tc>
        <w:tc>
          <w:tcPr>
            <w:tcW w:w="3090" w:type="dxa"/>
            <w:vAlign w:val="center"/>
          </w:tcPr>
          <w:p w14:paraId="05E65700" w14:textId="77777777" w:rsidR="008F0FCD" w:rsidRDefault="008F0FCD"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Marie Sklodowska-Curie open research days or Researchers’ nights</w:t>
            </w:r>
          </w:p>
        </w:tc>
        <w:tc>
          <w:tcPr>
            <w:tcW w:w="3063" w:type="dxa"/>
            <w:vAlign w:val="center"/>
          </w:tcPr>
          <w:p w14:paraId="70A45A50"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xml:space="preserve">≥ 2, </w:t>
            </w:r>
          </w:p>
          <w:p w14:paraId="6C299B8E"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&gt;5 attendees (each)</w:t>
            </w:r>
          </w:p>
        </w:tc>
        <w:tc>
          <w:tcPr>
            <w:tcW w:w="1818" w:type="dxa"/>
            <w:vAlign w:val="center"/>
          </w:tcPr>
          <w:p w14:paraId="13419764" w14:textId="77777777" w:rsidR="008F0FCD" w:rsidRDefault="008F0FCD"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bl>
    <w:p w14:paraId="09A16401" w14:textId="04BE76CD" w:rsidR="009C335A" w:rsidRPr="000234CE" w:rsidRDefault="009C335A" w:rsidP="00F17D37">
      <w:pPr>
        <w:autoSpaceDE w:val="0"/>
        <w:autoSpaceDN w:val="0"/>
        <w:adjustRightInd w:val="0"/>
        <w:spacing w:line="240" w:lineRule="auto"/>
        <w:jc w:val="both"/>
        <w:rPr>
          <w:rFonts w:ascii="Times New Roman" w:eastAsia="Times New Roman" w:hAnsi="Times New Roman" w:cs="Times New Roman"/>
          <w:b/>
          <w:bCs/>
          <w:kern w:val="32"/>
          <w:sz w:val="24"/>
          <w:szCs w:val="24"/>
          <w:lang w:eastAsia="en-GB"/>
        </w:rPr>
      </w:pPr>
    </w:p>
    <w:p w14:paraId="09A16402" w14:textId="77777777"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p>
    <w:p w14:paraId="09A16403" w14:textId="77777777"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3. Update of the data management plan (if applicable)</w:t>
      </w:r>
    </w:p>
    <w:p w14:paraId="09A16405" w14:textId="6958C366" w:rsidR="009C335A" w:rsidRPr="000234CE" w:rsidRDefault="007C01C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7C01CA">
        <w:rPr>
          <w:rFonts w:ascii="Times New Roman" w:hAnsi="Times New Roman" w:cs="Times New Roman"/>
          <w:sz w:val="24"/>
          <w:szCs w:val="24"/>
        </w:rPr>
        <w:t>No Data Management plan is requested for the project.</w:t>
      </w:r>
    </w:p>
    <w:p w14:paraId="09A16406" w14:textId="77777777"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4. Follow-up of recommendations and comments from previous review(s) (if applicable)</w:t>
      </w:r>
    </w:p>
    <w:p w14:paraId="09A16408" w14:textId="6F9BB09B" w:rsidR="009C335A" w:rsidRPr="000234CE" w:rsidRDefault="00F95592" w:rsidP="00F95592">
      <w:pPr>
        <w:autoSpaceDE w:val="0"/>
        <w:autoSpaceDN w:val="0"/>
        <w:adjustRightInd w:val="0"/>
        <w:spacing w:line="240" w:lineRule="auto"/>
        <w:jc w:val="both"/>
        <w:rPr>
          <w:rFonts w:ascii="Times New Roman" w:eastAsia="Times New Roman" w:hAnsi="Times New Roman" w:cs="Times New Roman"/>
          <w:b/>
          <w:bCs/>
          <w:kern w:val="32"/>
          <w:sz w:val="24"/>
          <w:szCs w:val="24"/>
          <w:lang w:eastAsia="en-GB"/>
        </w:rPr>
      </w:pPr>
      <w:r>
        <w:rPr>
          <w:rFonts w:ascii="Times New Roman" w:hAnsi="Times New Roman" w:cs="Times New Roman"/>
          <w:sz w:val="24"/>
          <w:szCs w:val="24"/>
        </w:rPr>
        <w:t>Already included in first project report.</w:t>
      </w:r>
    </w:p>
    <w:p w14:paraId="09A16409" w14:textId="5E555D16"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 xml:space="preserve">5. Deviations from Annex 1 </w:t>
      </w:r>
      <w:r w:rsidR="00093022">
        <w:rPr>
          <w:rFonts w:ascii="Times New Roman" w:eastAsia="Times New Roman" w:hAnsi="Times New Roman" w:cs="Times New Roman"/>
          <w:b/>
          <w:bCs/>
          <w:kern w:val="32"/>
          <w:sz w:val="24"/>
          <w:szCs w:val="24"/>
          <w:lang w:eastAsia="en-GB"/>
        </w:rPr>
        <w:t xml:space="preserve">and Annex 2 </w:t>
      </w:r>
      <w:r w:rsidRPr="000234CE">
        <w:rPr>
          <w:rFonts w:ascii="Times New Roman" w:eastAsia="Times New Roman" w:hAnsi="Times New Roman" w:cs="Times New Roman"/>
          <w:b/>
          <w:bCs/>
          <w:kern w:val="32"/>
          <w:sz w:val="24"/>
          <w:szCs w:val="24"/>
          <w:lang w:eastAsia="en-GB"/>
        </w:rPr>
        <w:t>(if applicable)</w:t>
      </w:r>
    </w:p>
    <w:p w14:paraId="09A1640A" w14:textId="0B9CE6B8" w:rsidR="009C335A" w:rsidRDefault="0063737D"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Major deviations on the plan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been </w:t>
      </w:r>
      <w:r w:rsidR="008120CE">
        <w:rPr>
          <w:rFonts w:ascii="Times New Roman" w:hAnsi="Times New Roman" w:cs="Times New Roman"/>
          <w:sz w:val="24"/>
          <w:szCs w:val="24"/>
        </w:rPr>
        <w:t xml:space="preserve">reported in delay in the submission of deliverables, due </w:t>
      </w:r>
      <w:proofErr w:type="gramStart"/>
      <w:r w:rsidR="008120CE">
        <w:rPr>
          <w:rFonts w:ascii="Times New Roman" w:hAnsi="Times New Roman" w:cs="Times New Roman"/>
          <w:sz w:val="24"/>
          <w:szCs w:val="24"/>
        </w:rPr>
        <w:t>in particular to</w:t>
      </w:r>
      <w:proofErr w:type="gramEnd"/>
      <w:r w:rsidR="008120CE">
        <w:rPr>
          <w:rFonts w:ascii="Times New Roman" w:hAnsi="Times New Roman" w:cs="Times New Roman"/>
          <w:sz w:val="24"/>
          <w:szCs w:val="24"/>
        </w:rPr>
        <w:t xml:space="preserve"> the COVID outbreak and the change in the research</w:t>
      </w:r>
      <w:r w:rsidR="00AF3424">
        <w:rPr>
          <w:rFonts w:ascii="Times New Roman" w:hAnsi="Times New Roman" w:cs="Times New Roman"/>
          <w:sz w:val="24"/>
          <w:szCs w:val="24"/>
        </w:rPr>
        <w:t xml:space="preserve"> plan due the Consortium re-organization that lead to a re-consideration of project objective.</w:t>
      </w:r>
    </w:p>
    <w:p w14:paraId="7348DA7E" w14:textId="2BF7EB8E" w:rsidR="00341D34" w:rsidRDefault="00341D34"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secondments plans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been re-organized taking into consideration the actual </w:t>
      </w:r>
      <w:r w:rsidR="00E3496A">
        <w:rPr>
          <w:rFonts w:ascii="Times New Roman" w:hAnsi="Times New Roman" w:cs="Times New Roman"/>
          <w:sz w:val="24"/>
          <w:szCs w:val="24"/>
        </w:rPr>
        <w:t xml:space="preserve">secondments the partners could effectively activate. </w:t>
      </w:r>
      <w:proofErr w:type="gramStart"/>
      <w:r w:rsidR="00E3496A">
        <w:rPr>
          <w:rFonts w:ascii="Times New Roman" w:hAnsi="Times New Roman" w:cs="Times New Roman"/>
          <w:sz w:val="24"/>
          <w:szCs w:val="24"/>
        </w:rPr>
        <w:t>In particular, UMIL</w:t>
      </w:r>
      <w:proofErr w:type="gramEnd"/>
      <w:r w:rsidR="00E3496A">
        <w:rPr>
          <w:rFonts w:ascii="Times New Roman" w:hAnsi="Times New Roman" w:cs="Times New Roman"/>
          <w:sz w:val="24"/>
          <w:szCs w:val="24"/>
        </w:rPr>
        <w:t xml:space="preserve">, STS, and PAGNI reduced their quota to give the opportunity to new partners to activate the more secondments possible. This </w:t>
      </w:r>
      <w:r w:rsidR="001A732C">
        <w:rPr>
          <w:rFonts w:ascii="Times New Roman" w:hAnsi="Times New Roman" w:cs="Times New Roman"/>
          <w:sz w:val="24"/>
          <w:szCs w:val="24"/>
        </w:rPr>
        <w:t xml:space="preserve">decision was a key point in the use of </w:t>
      </w:r>
      <w:proofErr w:type="gramStart"/>
      <w:r w:rsidR="001A732C">
        <w:rPr>
          <w:rFonts w:ascii="Times New Roman" w:hAnsi="Times New Roman" w:cs="Times New Roman"/>
          <w:sz w:val="24"/>
          <w:szCs w:val="24"/>
        </w:rPr>
        <w:t>the majority of</w:t>
      </w:r>
      <w:proofErr w:type="gramEnd"/>
      <w:r w:rsidR="001A732C">
        <w:rPr>
          <w:rFonts w:ascii="Times New Roman" w:hAnsi="Times New Roman" w:cs="Times New Roman"/>
          <w:sz w:val="24"/>
          <w:szCs w:val="24"/>
        </w:rPr>
        <w:t xml:space="preserve"> the budget, and </w:t>
      </w:r>
      <w:r w:rsidR="00CB413F">
        <w:rPr>
          <w:rFonts w:ascii="Times New Roman" w:hAnsi="Times New Roman" w:cs="Times New Roman"/>
          <w:sz w:val="24"/>
          <w:szCs w:val="24"/>
        </w:rPr>
        <w:t xml:space="preserve">for </w:t>
      </w:r>
      <w:r w:rsidR="00D755FE">
        <w:rPr>
          <w:rFonts w:ascii="Times New Roman" w:hAnsi="Times New Roman" w:cs="Times New Roman"/>
          <w:sz w:val="24"/>
          <w:szCs w:val="24"/>
        </w:rPr>
        <w:t>the fulfilling of research goals.</w:t>
      </w:r>
    </w:p>
    <w:p w14:paraId="6AC924AE" w14:textId="43476B59" w:rsidR="00D755FE" w:rsidRPr="000234CE" w:rsidRDefault="00EF18BC" w:rsidP="00F17D37">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keep the developing team closer</w:t>
      </w:r>
      <w:r w:rsidR="00C14474">
        <w:rPr>
          <w:rFonts w:ascii="Times New Roman" w:hAnsi="Times New Roman" w:cs="Times New Roman"/>
          <w:sz w:val="24"/>
          <w:szCs w:val="24"/>
        </w:rPr>
        <w:t xml:space="preserve"> to the pilots’ manager, after the approval of </w:t>
      </w:r>
      <w:r w:rsidR="00C14474" w:rsidRPr="00C14474">
        <w:rPr>
          <w:rFonts w:ascii="Times New Roman" w:hAnsi="Times New Roman" w:cs="Times New Roman"/>
          <w:sz w:val="24"/>
          <w:szCs w:val="24"/>
        </w:rPr>
        <w:t xml:space="preserve">AMD-872735-20 and the inclusion of beneficiary TRID Trinomial Technologies Ltd (TRID), based in Cyprus, </w:t>
      </w:r>
      <w:r w:rsidR="00C14474">
        <w:rPr>
          <w:rFonts w:ascii="Times New Roman" w:hAnsi="Times New Roman" w:cs="Times New Roman"/>
          <w:sz w:val="24"/>
          <w:szCs w:val="24"/>
        </w:rPr>
        <w:t>with the approval of the Coordinator, UPAT’s</w:t>
      </w:r>
      <w:r w:rsidR="00C14474" w:rsidRPr="00C14474">
        <w:rPr>
          <w:rFonts w:ascii="Times New Roman" w:hAnsi="Times New Roman" w:cs="Times New Roman"/>
          <w:sz w:val="24"/>
          <w:szCs w:val="24"/>
        </w:rPr>
        <w:t xml:space="preserve"> secondments have been redirected to TRID in Cyprus</w:t>
      </w:r>
      <w:r w:rsidR="00C14474">
        <w:rPr>
          <w:rFonts w:ascii="Times New Roman" w:hAnsi="Times New Roman" w:cs="Times New Roman"/>
          <w:sz w:val="24"/>
          <w:szCs w:val="24"/>
        </w:rPr>
        <w:t xml:space="preserve"> instead of AEGIS (Germany), as previously expected in the </w:t>
      </w:r>
      <w:proofErr w:type="spellStart"/>
      <w:r w:rsidR="00C14474">
        <w:rPr>
          <w:rFonts w:ascii="Times New Roman" w:hAnsi="Times New Roman" w:cs="Times New Roman"/>
          <w:sz w:val="24"/>
          <w:szCs w:val="24"/>
        </w:rPr>
        <w:t>DoA</w:t>
      </w:r>
      <w:proofErr w:type="spellEnd"/>
      <w:r w:rsidR="00C14474" w:rsidRPr="00C14474">
        <w:rPr>
          <w:rFonts w:ascii="Times New Roman" w:hAnsi="Times New Roman" w:cs="Times New Roman"/>
          <w:sz w:val="24"/>
          <w:szCs w:val="24"/>
        </w:rPr>
        <w:t>. </w:t>
      </w:r>
    </w:p>
    <w:p w14:paraId="09A1640B" w14:textId="77777777" w:rsidR="009C335A" w:rsidRPr="00F17D37" w:rsidRDefault="009C335A" w:rsidP="00F17D37">
      <w:pPr>
        <w:pStyle w:val="Heading1"/>
        <w:numPr>
          <w:ilvl w:val="0"/>
          <w:numId w:val="0"/>
        </w:numPr>
        <w:spacing w:before="0" w:after="200"/>
        <w:ind w:left="360"/>
        <w:jc w:val="left"/>
        <w:rPr>
          <w:rFonts w:ascii="Times New Roman" w:hAnsi="Times New Roman" w:cs="Times New Roman"/>
          <w:sz w:val="24"/>
          <w:szCs w:val="24"/>
        </w:rPr>
      </w:pPr>
      <w:r w:rsidRPr="000234CE">
        <w:rPr>
          <w:rFonts w:ascii="Times New Roman" w:hAnsi="Times New Roman" w:cs="Times New Roman"/>
          <w:sz w:val="24"/>
          <w:szCs w:val="24"/>
        </w:rPr>
        <w:t>5.1 Tasks</w:t>
      </w:r>
    </w:p>
    <w:p w14:paraId="09A1640C" w14:textId="671BEF54" w:rsidR="009C335A" w:rsidRDefault="00AF3424"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major </w:t>
      </w:r>
      <w:r w:rsidR="00FD5C14">
        <w:rPr>
          <w:rFonts w:ascii="Times New Roman" w:hAnsi="Times New Roman" w:cs="Times New Roman"/>
          <w:sz w:val="24"/>
          <w:szCs w:val="24"/>
        </w:rPr>
        <w:t xml:space="preserve">deviations in the plan </w:t>
      </w:r>
      <w:proofErr w:type="gramStart"/>
      <w:r w:rsidR="00FD5C14">
        <w:rPr>
          <w:rFonts w:ascii="Times New Roman" w:hAnsi="Times New Roman" w:cs="Times New Roman"/>
          <w:sz w:val="24"/>
          <w:szCs w:val="24"/>
        </w:rPr>
        <w:t>has</w:t>
      </w:r>
      <w:proofErr w:type="gramEnd"/>
      <w:r w:rsidR="00FD5C14">
        <w:rPr>
          <w:rFonts w:ascii="Times New Roman" w:hAnsi="Times New Roman" w:cs="Times New Roman"/>
          <w:sz w:val="24"/>
          <w:szCs w:val="24"/>
        </w:rPr>
        <w:t xml:space="preserve"> been reported in WP4, </w:t>
      </w:r>
      <w:proofErr w:type="gramStart"/>
      <w:r w:rsidR="00FD5C14">
        <w:rPr>
          <w:rFonts w:ascii="Times New Roman" w:hAnsi="Times New Roman" w:cs="Times New Roman"/>
          <w:sz w:val="24"/>
          <w:szCs w:val="24"/>
        </w:rPr>
        <w:t>in particular due to</w:t>
      </w:r>
      <w:proofErr w:type="gramEnd"/>
      <w:r w:rsidR="00FD5C14">
        <w:rPr>
          <w:rFonts w:ascii="Times New Roman" w:hAnsi="Times New Roman" w:cs="Times New Roman"/>
          <w:sz w:val="24"/>
          <w:szCs w:val="24"/>
        </w:rPr>
        <w:t xml:space="preserve"> the selection of the reference architecture (KYPO) and its integration with the </w:t>
      </w:r>
      <w:proofErr w:type="spellStart"/>
      <w:r w:rsidR="00FD5C14">
        <w:rPr>
          <w:rFonts w:ascii="Times New Roman" w:hAnsi="Times New Roman" w:cs="Times New Roman"/>
          <w:sz w:val="24"/>
          <w:szCs w:val="24"/>
        </w:rPr>
        <w:t>Openstack</w:t>
      </w:r>
      <w:proofErr w:type="spellEnd"/>
      <w:r w:rsidR="00FD5C14">
        <w:rPr>
          <w:rFonts w:ascii="Times New Roman" w:hAnsi="Times New Roman" w:cs="Times New Roman"/>
          <w:sz w:val="24"/>
          <w:szCs w:val="24"/>
        </w:rPr>
        <w:t xml:space="preserve"> virtual infrastru</w:t>
      </w:r>
      <w:r w:rsidR="007338B2">
        <w:rPr>
          <w:rFonts w:ascii="Times New Roman" w:hAnsi="Times New Roman" w:cs="Times New Roman"/>
          <w:sz w:val="24"/>
          <w:szCs w:val="24"/>
        </w:rPr>
        <w:t xml:space="preserve">cture. In fact, the version of </w:t>
      </w:r>
      <w:proofErr w:type="spellStart"/>
      <w:r w:rsidR="007338B2">
        <w:rPr>
          <w:rFonts w:ascii="Times New Roman" w:hAnsi="Times New Roman" w:cs="Times New Roman"/>
          <w:sz w:val="24"/>
          <w:szCs w:val="24"/>
        </w:rPr>
        <w:t>Kypo</w:t>
      </w:r>
      <w:proofErr w:type="spellEnd"/>
      <w:r w:rsidR="007338B2">
        <w:rPr>
          <w:rFonts w:ascii="Times New Roman" w:hAnsi="Times New Roman" w:cs="Times New Roman"/>
          <w:sz w:val="24"/>
          <w:szCs w:val="24"/>
        </w:rPr>
        <w:t xml:space="preserve"> available at the date of the developing wasn’t compatible with the last version available of </w:t>
      </w:r>
      <w:proofErr w:type="spellStart"/>
      <w:r w:rsidR="007338B2">
        <w:rPr>
          <w:rFonts w:ascii="Times New Roman" w:hAnsi="Times New Roman" w:cs="Times New Roman"/>
          <w:sz w:val="24"/>
          <w:szCs w:val="24"/>
        </w:rPr>
        <w:t>Openstack</w:t>
      </w:r>
      <w:proofErr w:type="spellEnd"/>
      <w:r w:rsidR="006922B4">
        <w:rPr>
          <w:rFonts w:ascii="Times New Roman" w:hAnsi="Times New Roman" w:cs="Times New Roman"/>
          <w:sz w:val="24"/>
          <w:szCs w:val="24"/>
        </w:rPr>
        <w:t xml:space="preserve">. This has requested from the WP4 and </w:t>
      </w:r>
      <w:r w:rsidR="006922B4">
        <w:rPr>
          <w:rFonts w:ascii="Times New Roman" w:hAnsi="Times New Roman" w:cs="Times New Roman"/>
          <w:sz w:val="24"/>
          <w:szCs w:val="24"/>
        </w:rPr>
        <w:lastRenderedPageBreak/>
        <w:t xml:space="preserve">WP5 team a lot of developing effort to solve the integration issues and allow the </w:t>
      </w:r>
      <w:r w:rsidR="0063036E">
        <w:rPr>
          <w:rFonts w:ascii="Times New Roman" w:hAnsi="Times New Roman" w:cs="Times New Roman"/>
          <w:sz w:val="24"/>
          <w:szCs w:val="24"/>
        </w:rPr>
        <w:t xml:space="preserve">execution of training programmes. </w:t>
      </w:r>
    </w:p>
    <w:p w14:paraId="227607E9" w14:textId="7AAB153E" w:rsidR="0063036E" w:rsidRDefault="0063036E"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team succeeded in doing </w:t>
      </w:r>
      <w:proofErr w:type="gramStart"/>
      <w:r>
        <w:rPr>
          <w:rFonts w:ascii="Times New Roman" w:hAnsi="Times New Roman" w:cs="Times New Roman"/>
          <w:sz w:val="24"/>
          <w:szCs w:val="24"/>
        </w:rPr>
        <w:t>this, but</w:t>
      </w:r>
      <w:proofErr w:type="gramEnd"/>
      <w:r>
        <w:rPr>
          <w:rFonts w:ascii="Times New Roman" w:hAnsi="Times New Roman" w:cs="Times New Roman"/>
          <w:sz w:val="24"/>
          <w:szCs w:val="24"/>
        </w:rPr>
        <w:t xml:space="preserve"> introduced a considerable delay that has been reflected in the validation activities. To </w:t>
      </w:r>
      <w:r w:rsidR="002163AA">
        <w:rPr>
          <w:rFonts w:ascii="Times New Roman" w:hAnsi="Times New Roman" w:cs="Times New Roman"/>
          <w:sz w:val="24"/>
          <w:szCs w:val="24"/>
        </w:rPr>
        <w:t>reduce time, WP5 team, along with all team leaders and secondees, organized a</w:t>
      </w:r>
      <w:r w:rsidR="00580062">
        <w:rPr>
          <w:rFonts w:ascii="Times New Roman" w:hAnsi="Times New Roman" w:cs="Times New Roman"/>
          <w:sz w:val="24"/>
          <w:szCs w:val="24"/>
        </w:rPr>
        <w:t>n</w:t>
      </w:r>
      <w:r w:rsidR="002163AA">
        <w:rPr>
          <w:rFonts w:ascii="Times New Roman" w:hAnsi="Times New Roman" w:cs="Times New Roman"/>
          <w:sz w:val="24"/>
          <w:szCs w:val="24"/>
        </w:rPr>
        <w:t xml:space="preserve"> open webinar </w:t>
      </w:r>
      <w:r w:rsidR="007F38D8">
        <w:rPr>
          <w:rFonts w:ascii="Times New Roman" w:hAnsi="Times New Roman" w:cs="Times New Roman"/>
          <w:sz w:val="24"/>
          <w:szCs w:val="24"/>
        </w:rPr>
        <w:t>on May 22</w:t>
      </w:r>
      <w:r w:rsidR="007F38D8" w:rsidRPr="007F38D8">
        <w:rPr>
          <w:rFonts w:ascii="Times New Roman" w:hAnsi="Times New Roman" w:cs="Times New Roman"/>
          <w:sz w:val="24"/>
          <w:szCs w:val="24"/>
          <w:vertAlign w:val="superscript"/>
        </w:rPr>
        <w:t>nd</w:t>
      </w:r>
      <w:r w:rsidR="007F38D8">
        <w:rPr>
          <w:rFonts w:ascii="Times New Roman" w:hAnsi="Times New Roman" w:cs="Times New Roman"/>
          <w:sz w:val="24"/>
          <w:szCs w:val="24"/>
        </w:rPr>
        <w:t xml:space="preserve">, 2025, </w:t>
      </w:r>
      <w:r w:rsidR="002163AA">
        <w:rPr>
          <w:rFonts w:ascii="Times New Roman" w:hAnsi="Times New Roman" w:cs="Times New Roman"/>
          <w:sz w:val="24"/>
          <w:szCs w:val="24"/>
        </w:rPr>
        <w:t xml:space="preserve">where we </w:t>
      </w:r>
      <w:r w:rsidR="00580062">
        <w:rPr>
          <w:rFonts w:ascii="Times New Roman" w:hAnsi="Times New Roman" w:cs="Times New Roman"/>
          <w:sz w:val="24"/>
          <w:szCs w:val="24"/>
        </w:rPr>
        <w:t xml:space="preserve">presented to the </w:t>
      </w:r>
      <w:proofErr w:type="gramStart"/>
      <w:r w:rsidR="00580062">
        <w:rPr>
          <w:rFonts w:ascii="Times New Roman" w:hAnsi="Times New Roman" w:cs="Times New Roman"/>
          <w:sz w:val="24"/>
          <w:szCs w:val="24"/>
        </w:rPr>
        <w:t>general public</w:t>
      </w:r>
      <w:proofErr w:type="gramEnd"/>
      <w:r w:rsidR="00580062">
        <w:rPr>
          <w:rFonts w:ascii="Times New Roman" w:hAnsi="Times New Roman" w:cs="Times New Roman"/>
          <w:sz w:val="24"/>
          <w:szCs w:val="24"/>
        </w:rPr>
        <w:t xml:space="preserve"> and policy makers our solution</w:t>
      </w:r>
      <w:r w:rsidR="002F2DB1">
        <w:rPr>
          <w:rFonts w:ascii="Times New Roman" w:hAnsi="Times New Roman" w:cs="Times New Roman"/>
          <w:sz w:val="24"/>
          <w:szCs w:val="24"/>
        </w:rPr>
        <w:t>. After the webinar, we summoned people from the pilots, introduced them to the platform, and started administering training programmes as platform validation.</w:t>
      </w:r>
    </w:p>
    <w:p w14:paraId="037CBA2E" w14:textId="76CFCC79" w:rsidR="00812711" w:rsidRPr="000234CE" w:rsidRDefault="00812711"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Every deviation on the plan has been timely discussed with the Project Officer, requesting if needed extension on the submission of the project deliverables.</w:t>
      </w:r>
    </w:p>
    <w:p w14:paraId="1E6C17D1" w14:textId="77777777" w:rsidR="00EA166C" w:rsidRDefault="00EA166C" w:rsidP="000144E6">
      <w:pPr>
        <w:pStyle w:val="Default"/>
        <w:rPr>
          <w:rFonts w:ascii="Calibri" w:hAnsi="Calibri"/>
          <w:b/>
          <w:bCs/>
          <w:iCs/>
          <w:color w:val="auto"/>
        </w:rPr>
      </w:pPr>
    </w:p>
    <w:p w14:paraId="3F7A5234" w14:textId="07D2F112" w:rsidR="006427BB" w:rsidRDefault="006427BB" w:rsidP="000144E6">
      <w:pPr>
        <w:pStyle w:val="Default"/>
        <w:rPr>
          <w:rFonts w:ascii="Calibri" w:hAnsi="Calibri"/>
          <w:b/>
          <w:bCs/>
          <w:iCs/>
          <w:color w:val="aut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5953"/>
      </w:tblGrid>
      <w:tr w:rsidR="006427BB" w:rsidRPr="008A799A" w14:paraId="341F34A1" w14:textId="77777777" w:rsidTr="006427BB">
        <w:tc>
          <w:tcPr>
            <w:tcW w:w="9322" w:type="dxa"/>
            <w:gridSpan w:val="3"/>
            <w:shd w:val="clear" w:color="auto" w:fill="auto"/>
            <w:vAlign w:val="center"/>
          </w:tcPr>
          <w:p w14:paraId="687037F2" w14:textId="3BB68DA8" w:rsidR="006427BB" w:rsidRPr="008A799A" w:rsidRDefault="006427BB" w:rsidP="00A2074E">
            <w:pPr>
              <w:keepNext/>
              <w:tabs>
                <w:tab w:val="right" w:pos="9063"/>
              </w:tabs>
              <w:spacing w:before="60" w:after="60"/>
              <w:jc w:val="center"/>
              <w:outlineLvl w:val="1"/>
              <w:rPr>
                <w:rFonts w:ascii="Verdana" w:hAnsi="Verdana"/>
                <w:b/>
                <w:bCs/>
                <w:iCs/>
                <w:sz w:val="20"/>
                <w:szCs w:val="20"/>
              </w:rPr>
            </w:pPr>
            <w:r w:rsidRPr="006427BB">
              <w:rPr>
                <w:rFonts w:ascii="Arial" w:eastAsia="Times New Roman" w:hAnsi="Arial" w:cs="Arial"/>
                <w:bCs/>
                <w:iCs/>
                <w:color w:val="0088CC"/>
                <w:sz w:val="18"/>
                <w:szCs w:val="18"/>
                <w:lang w:eastAsia="en-GB"/>
              </w:rPr>
              <w:t>HISTORY OF CHANGES</w:t>
            </w:r>
          </w:p>
        </w:tc>
      </w:tr>
      <w:tr w:rsidR="006427BB" w:rsidRPr="008A799A" w14:paraId="17FF1E48" w14:textId="77777777" w:rsidTr="006427BB">
        <w:trPr>
          <w:trHeight w:val="395"/>
        </w:trPr>
        <w:tc>
          <w:tcPr>
            <w:tcW w:w="1101" w:type="dxa"/>
            <w:shd w:val="clear" w:color="auto" w:fill="auto"/>
            <w:vAlign w:val="center"/>
          </w:tcPr>
          <w:p w14:paraId="23921370" w14:textId="2D4D4DC9" w:rsidR="006427BB" w:rsidRPr="008A799A" w:rsidRDefault="006427BB" w:rsidP="006427BB">
            <w:pPr>
              <w:spacing w:after="0"/>
              <w:jc w:val="center"/>
              <w:rPr>
                <w:rFonts w:ascii="Verdana" w:hAnsi="Verdana"/>
                <w:b/>
                <w:sz w:val="20"/>
                <w:szCs w:val="20"/>
              </w:rPr>
            </w:pPr>
            <w:r>
              <w:rPr>
                <w:rFonts w:ascii="Arial" w:eastAsia="Times New Roman" w:hAnsi="Arial" w:cs="Arial"/>
                <w:bCs/>
                <w:iCs/>
                <w:color w:val="0088CC"/>
                <w:sz w:val="18"/>
                <w:szCs w:val="18"/>
                <w:lang w:eastAsia="en-GB"/>
              </w:rPr>
              <w:t>VERSION</w:t>
            </w:r>
          </w:p>
        </w:tc>
        <w:tc>
          <w:tcPr>
            <w:tcW w:w="2268" w:type="dxa"/>
            <w:shd w:val="clear" w:color="auto" w:fill="auto"/>
            <w:vAlign w:val="center"/>
          </w:tcPr>
          <w:p w14:paraId="36006A22" w14:textId="3001055E" w:rsidR="006427BB" w:rsidRPr="008A799A" w:rsidRDefault="006427BB" w:rsidP="006427BB">
            <w:pPr>
              <w:keepNext/>
              <w:tabs>
                <w:tab w:val="right" w:pos="9063"/>
              </w:tabs>
              <w:spacing w:after="0"/>
              <w:jc w:val="center"/>
              <w:outlineLvl w:val="1"/>
              <w:rPr>
                <w:rFonts w:ascii="Verdana" w:hAnsi="Verdana"/>
                <w:b/>
                <w:bCs/>
                <w:iCs/>
                <w:sz w:val="20"/>
                <w:szCs w:val="20"/>
              </w:rPr>
            </w:pPr>
            <w:proofErr w:type="gramStart"/>
            <w:r w:rsidRPr="006427BB">
              <w:rPr>
                <w:rFonts w:ascii="Arial" w:eastAsia="Times New Roman" w:hAnsi="Arial" w:cs="Arial"/>
                <w:bCs/>
                <w:iCs/>
                <w:color w:val="0088CC"/>
                <w:sz w:val="18"/>
                <w:szCs w:val="18"/>
                <w:lang w:eastAsia="en-GB"/>
              </w:rPr>
              <w:t>PUBLICATION  DATE</w:t>
            </w:r>
            <w:proofErr w:type="gramEnd"/>
          </w:p>
        </w:tc>
        <w:tc>
          <w:tcPr>
            <w:tcW w:w="5953" w:type="dxa"/>
            <w:shd w:val="clear" w:color="auto" w:fill="auto"/>
            <w:vAlign w:val="center"/>
          </w:tcPr>
          <w:p w14:paraId="48F467E7" w14:textId="443BDCF3" w:rsidR="006427BB" w:rsidRPr="008A799A" w:rsidRDefault="006427BB" w:rsidP="006427BB">
            <w:pPr>
              <w:keepNext/>
              <w:tabs>
                <w:tab w:val="right" w:pos="9063"/>
              </w:tabs>
              <w:spacing w:after="0"/>
              <w:jc w:val="center"/>
              <w:outlineLvl w:val="1"/>
              <w:rPr>
                <w:rFonts w:ascii="Verdana" w:hAnsi="Verdana"/>
                <w:b/>
                <w:bCs/>
                <w:iCs/>
                <w:sz w:val="20"/>
                <w:szCs w:val="20"/>
              </w:rPr>
            </w:pPr>
            <w:r>
              <w:rPr>
                <w:rFonts w:ascii="Arial" w:eastAsia="Times New Roman" w:hAnsi="Arial" w:cs="Arial"/>
                <w:bCs/>
                <w:iCs/>
                <w:color w:val="0088CC"/>
                <w:sz w:val="18"/>
                <w:szCs w:val="18"/>
                <w:lang w:eastAsia="en-GB"/>
              </w:rPr>
              <w:t>CHANGE</w:t>
            </w:r>
          </w:p>
        </w:tc>
      </w:tr>
      <w:tr w:rsidR="006427BB" w:rsidRPr="008A799A" w14:paraId="214E240B" w14:textId="77777777" w:rsidTr="006427BB">
        <w:tc>
          <w:tcPr>
            <w:tcW w:w="1101" w:type="dxa"/>
            <w:shd w:val="clear" w:color="auto" w:fill="auto"/>
          </w:tcPr>
          <w:p w14:paraId="3139674E" w14:textId="77777777" w:rsidR="006427BB" w:rsidRPr="006427BB" w:rsidRDefault="006427BB" w:rsidP="00A2074E">
            <w:pPr>
              <w:spacing w:before="60" w:after="60"/>
              <w:jc w:val="center"/>
              <w:rPr>
                <w:rFonts w:ascii="Arial" w:eastAsia="Times New Roman" w:hAnsi="Arial" w:cs="Arial"/>
                <w:bCs/>
                <w:iCs/>
                <w:color w:val="0088CC"/>
                <w:sz w:val="18"/>
                <w:szCs w:val="18"/>
                <w:lang w:eastAsia="en-GB"/>
              </w:rPr>
            </w:pPr>
            <w:r w:rsidRPr="006427BB">
              <w:rPr>
                <w:rFonts w:ascii="Arial" w:eastAsia="Times New Roman" w:hAnsi="Arial" w:cs="Arial"/>
                <w:bCs/>
                <w:iCs/>
                <w:color w:val="0088CC"/>
                <w:sz w:val="18"/>
                <w:szCs w:val="18"/>
                <w:lang w:eastAsia="en-GB"/>
              </w:rPr>
              <w:t>1.0</w:t>
            </w:r>
          </w:p>
        </w:tc>
        <w:tc>
          <w:tcPr>
            <w:tcW w:w="2268" w:type="dxa"/>
            <w:shd w:val="clear" w:color="auto" w:fill="auto"/>
          </w:tcPr>
          <w:p w14:paraId="023CE931" w14:textId="448050BD" w:rsidR="006427BB" w:rsidRPr="006427BB" w:rsidRDefault="006427BB" w:rsidP="006427BB">
            <w:pPr>
              <w:keepNext/>
              <w:tabs>
                <w:tab w:val="right" w:pos="9063"/>
              </w:tabs>
              <w:spacing w:before="60" w:after="60"/>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15</w:t>
            </w:r>
            <w:r w:rsidRPr="006427BB">
              <w:rPr>
                <w:rFonts w:ascii="Arial" w:eastAsia="Times New Roman" w:hAnsi="Arial" w:cs="Arial"/>
                <w:bCs/>
                <w:iCs/>
                <w:color w:val="0088CC"/>
                <w:sz w:val="18"/>
                <w:szCs w:val="18"/>
                <w:lang w:eastAsia="en-GB"/>
              </w:rPr>
              <w:t>.0</w:t>
            </w:r>
            <w:r>
              <w:rPr>
                <w:rFonts w:ascii="Arial" w:eastAsia="Times New Roman" w:hAnsi="Arial" w:cs="Arial"/>
                <w:bCs/>
                <w:iCs/>
                <w:color w:val="0088CC"/>
                <w:sz w:val="18"/>
                <w:szCs w:val="18"/>
                <w:lang w:eastAsia="en-GB"/>
              </w:rPr>
              <w:t>7</w:t>
            </w:r>
            <w:r w:rsidRPr="006427BB">
              <w:rPr>
                <w:rFonts w:ascii="Arial" w:eastAsia="Times New Roman" w:hAnsi="Arial" w:cs="Arial"/>
                <w:bCs/>
                <w:iCs/>
                <w:color w:val="0088CC"/>
                <w:sz w:val="18"/>
                <w:szCs w:val="18"/>
                <w:lang w:eastAsia="en-GB"/>
              </w:rPr>
              <w:t>.2015</w:t>
            </w:r>
          </w:p>
        </w:tc>
        <w:tc>
          <w:tcPr>
            <w:tcW w:w="5953" w:type="dxa"/>
            <w:shd w:val="clear" w:color="auto" w:fill="auto"/>
          </w:tcPr>
          <w:p w14:paraId="75CAA5B5" w14:textId="77777777" w:rsidR="006427BB" w:rsidRPr="006427BB" w:rsidRDefault="006427BB" w:rsidP="006427BB">
            <w:pPr>
              <w:keepNext/>
              <w:tabs>
                <w:tab w:val="left" w:pos="318"/>
                <w:tab w:val="right" w:pos="9063"/>
              </w:tabs>
              <w:spacing w:before="60" w:after="60" w:line="240" w:lineRule="auto"/>
              <w:ind w:left="34"/>
              <w:jc w:val="both"/>
              <w:outlineLvl w:val="1"/>
              <w:rPr>
                <w:rFonts w:ascii="Arial" w:eastAsia="Times New Roman" w:hAnsi="Arial" w:cs="Arial"/>
                <w:bCs/>
                <w:iCs/>
                <w:color w:val="0088CC"/>
                <w:sz w:val="18"/>
                <w:szCs w:val="18"/>
                <w:lang w:eastAsia="en-GB"/>
              </w:rPr>
            </w:pPr>
            <w:r w:rsidRPr="006427BB">
              <w:rPr>
                <w:rFonts w:ascii="Arial" w:eastAsia="Times New Roman" w:hAnsi="Arial" w:cs="Arial"/>
                <w:bCs/>
                <w:iCs/>
                <w:color w:val="0088CC"/>
                <w:sz w:val="18"/>
                <w:szCs w:val="18"/>
                <w:lang w:eastAsia="en-GB"/>
              </w:rPr>
              <w:t>Initial version</w:t>
            </w:r>
          </w:p>
        </w:tc>
      </w:tr>
      <w:tr w:rsidR="006427BB" w:rsidRPr="008A799A" w14:paraId="356AB3FD" w14:textId="77777777" w:rsidTr="006427BB">
        <w:tc>
          <w:tcPr>
            <w:tcW w:w="1101" w:type="dxa"/>
            <w:shd w:val="clear" w:color="auto" w:fill="auto"/>
          </w:tcPr>
          <w:p w14:paraId="0872FE5D" w14:textId="27CFDE4E" w:rsidR="006427BB" w:rsidRPr="006427BB" w:rsidRDefault="00093022" w:rsidP="00A2074E">
            <w:pPr>
              <w:spacing w:before="60" w:after="60"/>
              <w:jc w:val="center"/>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1.1</w:t>
            </w:r>
          </w:p>
        </w:tc>
        <w:tc>
          <w:tcPr>
            <w:tcW w:w="2268" w:type="dxa"/>
            <w:shd w:val="clear" w:color="auto" w:fill="auto"/>
          </w:tcPr>
          <w:p w14:paraId="3E94DDF2" w14:textId="6C9028D4" w:rsidR="006427BB" w:rsidRDefault="00093022" w:rsidP="006427BB">
            <w:pPr>
              <w:keepNext/>
              <w:tabs>
                <w:tab w:val="right" w:pos="9063"/>
              </w:tabs>
              <w:spacing w:before="60" w:after="60"/>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08.08.2016</w:t>
            </w:r>
          </w:p>
        </w:tc>
        <w:tc>
          <w:tcPr>
            <w:tcW w:w="5953" w:type="dxa"/>
            <w:shd w:val="clear" w:color="auto" w:fill="auto"/>
          </w:tcPr>
          <w:p w14:paraId="7013748A" w14:textId="5DE4A298" w:rsidR="006427BB" w:rsidRPr="006427BB" w:rsidRDefault="00093022" w:rsidP="00093022">
            <w:pPr>
              <w:keepNext/>
              <w:tabs>
                <w:tab w:val="left" w:pos="318"/>
                <w:tab w:val="right" w:pos="9063"/>
              </w:tabs>
              <w:spacing w:before="60" w:after="60" w:line="240" w:lineRule="auto"/>
              <w:ind w:left="34"/>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Corrections for MSCA.</w:t>
            </w:r>
          </w:p>
        </w:tc>
      </w:tr>
      <w:tr w:rsidR="00764B9C" w:rsidRPr="008A799A" w14:paraId="2819B9F4" w14:textId="77777777" w:rsidTr="006427BB">
        <w:tc>
          <w:tcPr>
            <w:tcW w:w="1101" w:type="dxa"/>
            <w:shd w:val="clear" w:color="auto" w:fill="auto"/>
          </w:tcPr>
          <w:p w14:paraId="0ACB20F0" w14:textId="7DFF7F55" w:rsidR="00764B9C" w:rsidRDefault="00764B9C" w:rsidP="00A2074E">
            <w:pPr>
              <w:spacing w:before="60" w:after="60"/>
              <w:jc w:val="center"/>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1.2</w:t>
            </w:r>
          </w:p>
        </w:tc>
        <w:tc>
          <w:tcPr>
            <w:tcW w:w="2268" w:type="dxa"/>
            <w:shd w:val="clear" w:color="auto" w:fill="auto"/>
          </w:tcPr>
          <w:p w14:paraId="2DBB55E7" w14:textId="7C1E7B85" w:rsidR="00764B9C" w:rsidRDefault="00764B9C" w:rsidP="006427BB">
            <w:pPr>
              <w:keepNext/>
              <w:tabs>
                <w:tab w:val="right" w:pos="9063"/>
              </w:tabs>
              <w:spacing w:before="60" w:after="60"/>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27.03.2017</w:t>
            </w:r>
          </w:p>
        </w:tc>
        <w:tc>
          <w:tcPr>
            <w:tcW w:w="5953" w:type="dxa"/>
            <w:shd w:val="clear" w:color="auto" w:fill="auto"/>
          </w:tcPr>
          <w:p w14:paraId="06DB5A09" w14:textId="54D96DF7" w:rsidR="00764B9C" w:rsidRDefault="00764B9C" w:rsidP="00093022">
            <w:pPr>
              <w:keepNext/>
              <w:tabs>
                <w:tab w:val="left" w:pos="318"/>
                <w:tab w:val="right" w:pos="9063"/>
              </w:tabs>
              <w:spacing w:before="60" w:after="60" w:line="240" w:lineRule="auto"/>
              <w:ind w:left="34"/>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 xml:space="preserve">Modification of Part B for Research Infrastructures (RI) actions to include a table with the resources used to provide access to RI. </w:t>
            </w:r>
          </w:p>
        </w:tc>
      </w:tr>
      <w:tr w:rsidR="00CF0156" w:rsidRPr="008A799A" w14:paraId="1A2B17B6" w14:textId="77777777" w:rsidTr="006427BB">
        <w:tc>
          <w:tcPr>
            <w:tcW w:w="1101" w:type="dxa"/>
            <w:shd w:val="clear" w:color="auto" w:fill="auto"/>
          </w:tcPr>
          <w:p w14:paraId="60A2BBFC" w14:textId="02397065" w:rsidR="00CF0156" w:rsidRDefault="00CF0156" w:rsidP="00A2074E">
            <w:pPr>
              <w:spacing w:before="60" w:after="60"/>
              <w:jc w:val="center"/>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2.1 (version of full template)</w:t>
            </w:r>
          </w:p>
        </w:tc>
        <w:tc>
          <w:tcPr>
            <w:tcW w:w="2268" w:type="dxa"/>
            <w:shd w:val="clear" w:color="auto" w:fill="auto"/>
          </w:tcPr>
          <w:p w14:paraId="5E12A39D" w14:textId="70998CE8" w:rsidR="00CF0156" w:rsidRDefault="00CF0156" w:rsidP="006427BB">
            <w:pPr>
              <w:keepNext/>
              <w:tabs>
                <w:tab w:val="right" w:pos="9063"/>
              </w:tabs>
              <w:spacing w:before="60" w:after="60"/>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19.12.2017</w:t>
            </w:r>
          </w:p>
        </w:tc>
        <w:tc>
          <w:tcPr>
            <w:tcW w:w="5953" w:type="dxa"/>
            <w:shd w:val="clear" w:color="auto" w:fill="auto"/>
          </w:tcPr>
          <w:p w14:paraId="0C1B9B8D" w14:textId="3FB33D1E" w:rsidR="00CF0156" w:rsidRDefault="00CF0156" w:rsidP="00093022">
            <w:pPr>
              <w:keepNext/>
              <w:tabs>
                <w:tab w:val="left" w:pos="318"/>
                <w:tab w:val="right" w:pos="9063"/>
              </w:tabs>
              <w:spacing w:before="60" w:after="60" w:line="240" w:lineRule="auto"/>
              <w:ind w:left="34"/>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Update of part B of the template to include explanations on adjustments to financial statements declared on previous periods.</w:t>
            </w:r>
          </w:p>
        </w:tc>
      </w:tr>
    </w:tbl>
    <w:p w14:paraId="68650DE5" w14:textId="1DC408B6" w:rsidR="006824E5" w:rsidRDefault="006824E5" w:rsidP="000144E6">
      <w:pPr>
        <w:pStyle w:val="Default"/>
        <w:rPr>
          <w:rFonts w:ascii="Calibri" w:hAnsi="Calibri"/>
          <w:b/>
          <w:bCs/>
          <w:iCs/>
          <w:color w:val="auto"/>
        </w:rPr>
      </w:pPr>
    </w:p>
    <w:p w14:paraId="539846DC" w14:textId="77777777" w:rsidR="006824E5" w:rsidRPr="006824E5" w:rsidRDefault="006824E5" w:rsidP="006824E5">
      <w:pPr>
        <w:rPr>
          <w:lang w:eastAsia="en-GB"/>
        </w:rPr>
      </w:pPr>
    </w:p>
    <w:p w14:paraId="0F26381F" w14:textId="77777777" w:rsidR="006824E5" w:rsidRPr="006824E5" w:rsidRDefault="006824E5" w:rsidP="006824E5">
      <w:pPr>
        <w:rPr>
          <w:lang w:eastAsia="en-GB"/>
        </w:rPr>
      </w:pPr>
    </w:p>
    <w:p w14:paraId="66B521C8" w14:textId="77777777" w:rsidR="006824E5" w:rsidRPr="006824E5" w:rsidRDefault="006824E5" w:rsidP="006824E5">
      <w:pPr>
        <w:rPr>
          <w:lang w:eastAsia="en-GB"/>
        </w:rPr>
      </w:pPr>
    </w:p>
    <w:p w14:paraId="5259C234" w14:textId="77777777" w:rsidR="006824E5" w:rsidRPr="006824E5" w:rsidRDefault="006824E5" w:rsidP="006824E5">
      <w:pPr>
        <w:rPr>
          <w:lang w:eastAsia="en-GB"/>
        </w:rPr>
      </w:pPr>
    </w:p>
    <w:p w14:paraId="048F015E" w14:textId="587C259F" w:rsidR="006824E5" w:rsidRDefault="006824E5" w:rsidP="006824E5">
      <w:pPr>
        <w:rPr>
          <w:lang w:eastAsia="en-GB"/>
        </w:rPr>
      </w:pPr>
    </w:p>
    <w:p w14:paraId="2DBC31B5" w14:textId="27CBCAA4" w:rsidR="006427BB" w:rsidRPr="006824E5" w:rsidRDefault="006824E5" w:rsidP="006824E5">
      <w:pPr>
        <w:tabs>
          <w:tab w:val="left" w:pos="5325"/>
        </w:tabs>
        <w:rPr>
          <w:lang w:eastAsia="en-GB"/>
        </w:rPr>
      </w:pPr>
      <w:r>
        <w:rPr>
          <w:lang w:eastAsia="en-GB"/>
        </w:rPr>
        <w:tab/>
      </w:r>
    </w:p>
    <w:sectPr w:rsidR="006427BB" w:rsidRPr="006824E5" w:rsidSect="001E0335">
      <w:headerReference w:type="even" r:id="rId17"/>
      <w:headerReference w:type="default" r:id="rId18"/>
      <w:headerReference w:type="first" r:id="rId19"/>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Constantinos K. Papadamou" w:date="2025-06-28T09:06:00Z" w:initials="CKP">
    <w:p w14:paraId="22FC05BC" w14:textId="77777777" w:rsidR="00DC291E" w:rsidRDefault="00DC291E" w:rsidP="00DC291E">
      <w:r>
        <w:rPr>
          <w:rStyle w:val="CommentReference"/>
        </w:rPr>
        <w:annotationRef/>
      </w:r>
      <w:r>
        <w:rPr>
          <w:sz w:val="20"/>
          <w:szCs w:val="20"/>
        </w:rPr>
        <w:t>We can set this to 100% since we have developed and described in the deliverables 6 training programmes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FC05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374F85" w16cex:dateUtc="2025-06-28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FC05BC" w16cid:durableId="2D374F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5E27C" w14:textId="77777777" w:rsidR="00865FD1" w:rsidRDefault="00865FD1" w:rsidP="004926E8">
      <w:pPr>
        <w:spacing w:after="0" w:line="240" w:lineRule="auto"/>
      </w:pPr>
      <w:r>
        <w:separator/>
      </w:r>
    </w:p>
  </w:endnote>
  <w:endnote w:type="continuationSeparator" w:id="0">
    <w:p w14:paraId="75C98FFB" w14:textId="77777777" w:rsidR="00865FD1" w:rsidRDefault="00865FD1" w:rsidP="004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20B0604020202020204"/>
    <w:charset w:val="00"/>
    <w:family w:val="roman"/>
    <w:notTrueType/>
    <w:pitch w:val="default"/>
    <w:sig w:usb0="00000003" w:usb1="00000000" w:usb2="00000000" w:usb3="00000000" w:csb0="00000001" w:csb1="00000000"/>
  </w:font>
  <w:font w:name="EC Square Sans Pro Light">
    <w:altName w:val="Calibri"/>
    <w:panose1 w:val="020B0604020202020204"/>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404026"/>
      <w:docPartObj>
        <w:docPartGallery w:val="Page Numbers (Bottom of Page)"/>
        <w:docPartUnique/>
      </w:docPartObj>
    </w:sdtPr>
    <w:sdtEndPr>
      <w:rPr>
        <w:noProof/>
      </w:rPr>
    </w:sdtEndPr>
    <w:sdtContent>
      <w:p w14:paraId="10B80D02" w14:textId="1455B5A2" w:rsidR="00743613" w:rsidRDefault="00743613">
        <w:pPr>
          <w:pStyle w:val="Footer"/>
          <w:jc w:val="center"/>
        </w:pPr>
        <w:r>
          <w:fldChar w:fldCharType="begin"/>
        </w:r>
        <w:r>
          <w:instrText xml:space="preserve"> PAGE   \* MERGEFORMAT </w:instrText>
        </w:r>
        <w:r>
          <w:fldChar w:fldCharType="separate"/>
        </w:r>
        <w:r w:rsidR="00572938">
          <w:rPr>
            <w:noProof/>
          </w:rPr>
          <w:t>7</w:t>
        </w:r>
        <w:r>
          <w:rPr>
            <w:noProof/>
          </w:rPr>
          <w:fldChar w:fldCharType="end"/>
        </w:r>
      </w:p>
    </w:sdtContent>
  </w:sdt>
  <w:p w14:paraId="568CBD54" w14:textId="77777777" w:rsidR="00743613" w:rsidRDefault="00743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2B06E" w14:textId="77777777" w:rsidR="00865FD1" w:rsidRDefault="00865FD1" w:rsidP="004926E8">
      <w:pPr>
        <w:spacing w:after="0" w:line="240" w:lineRule="auto"/>
      </w:pPr>
      <w:r>
        <w:separator/>
      </w:r>
    </w:p>
  </w:footnote>
  <w:footnote w:type="continuationSeparator" w:id="0">
    <w:p w14:paraId="3AA1AB96" w14:textId="77777777" w:rsidR="00865FD1" w:rsidRDefault="00865FD1" w:rsidP="004926E8">
      <w:pPr>
        <w:spacing w:after="0" w:line="240" w:lineRule="auto"/>
      </w:pPr>
      <w:r>
        <w:continuationSeparator/>
      </w:r>
    </w:p>
  </w:footnote>
  <w:footnote w:id="1">
    <w:p w14:paraId="09A16502" w14:textId="77777777" w:rsidR="00F5769B" w:rsidRDefault="00F5769B" w:rsidP="00BF799F">
      <w:pPr>
        <w:pStyle w:val="FootnoteText"/>
      </w:pPr>
      <w:r>
        <w:rPr>
          <w:rStyle w:val="FootnoteReference"/>
        </w:rPr>
        <w:footnoteRef/>
      </w:r>
      <w:r>
        <w:t xml:space="preserve"> </w:t>
      </w:r>
      <w:r w:rsidRPr="00E47B3E">
        <w:t>The term ‘project’ used in this template equates to an ‘action’ in certain other Horizon 2020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64E6" w14:textId="0D681556" w:rsidR="00F5769B" w:rsidRPr="006D4A7E" w:rsidRDefault="00F5769B" w:rsidP="00BF799F">
    <w:pPr>
      <w:spacing w:line="240" w:lineRule="auto"/>
      <w:jc w:val="center"/>
      <w:rPr>
        <w:lang w:val="pt-PT"/>
      </w:rPr>
    </w:pPr>
    <w:r>
      <w:rPr>
        <w:noProof/>
        <w:lang w:eastAsia="en-GB"/>
      </w:rPr>
      <w:drawing>
        <wp:inline distT="0" distB="0" distL="0" distR="0" wp14:anchorId="09A164F6" wp14:editId="09A164F7">
          <wp:extent cx="1541780" cy="775970"/>
          <wp:effectExtent l="0" t="0" r="127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7759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7419" w14:textId="26017C4E" w:rsidR="00F5769B" w:rsidRDefault="00F57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64E7" w14:textId="7F040AC7" w:rsidR="00F5769B" w:rsidRPr="006D4A7E" w:rsidRDefault="00F5769B" w:rsidP="00BF799F">
    <w:pPr>
      <w:spacing w:line="240" w:lineRule="auto"/>
      <w:jc w:val="cente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8692" w14:textId="6BB1FB45" w:rsidR="00F5769B" w:rsidRDefault="00F57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619"/>
    <w:multiLevelType w:val="hybridMultilevel"/>
    <w:tmpl w:val="2F345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9C41E6"/>
    <w:multiLevelType w:val="hybridMultilevel"/>
    <w:tmpl w:val="C012E2A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8304C81"/>
    <w:multiLevelType w:val="hybridMultilevel"/>
    <w:tmpl w:val="854630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06700D9"/>
    <w:multiLevelType w:val="hybridMultilevel"/>
    <w:tmpl w:val="199E228E"/>
    <w:lvl w:ilvl="0" w:tplc="A50A11A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294E3D"/>
    <w:multiLevelType w:val="hybridMultilevel"/>
    <w:tmpl w:val="A3BE4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5B7152"/>
    <w:multiLevelType w:val="hybridMultilevel"/>
    <w:tmpl w:val="715419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7" w15:restartNumberingAfterBreak="0">
    <w:nsid w:val="23385D54"/>
    <w:multiLevelType w:val="hybridMultilevel"/>
    <w:tmpl w:val="5B0AE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6950B5"/>
    <w:multiLevelType w:val="hybridMultilevel"/>
    <w:tmpl w:val="884C7638"/>
    <w:lvl w:ilvl="0" w:tplc="3EFCC18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7EE0908"/>
    <w:multiLevelType w:val="hybridMultilevel"/>
    <w:tmpl w:val="62B419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2B2266"/>
    <w:multiLevelType w:val="hybridMultilevel"/>
    <w:tmpl w:val="34BA4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71580F"/>
    <w:multiLevelType w:val="hybridMultilevel"/>
    <w:tmpl w:val="71286D74"/>
    <w:lvl w:ilvl="0" w:tplc="0410000F">
      <w:start w:val="1"/>
      <w:numFmt w:val="decimal"/>
      <w:lvlText w:val="%1."/>
      <w:lvlJc w:val="left"/>
      <w:pPr>
        <w:ind w:left="1004" w:hanging="360"/>
      </w:pPr>
      <w:rPr>
        <w:rFont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2C447D9"/>
    <w:multiLevelType w:val="hybridMultilevel"/>
    <w:tmpl w:val="36F00754"/>
    <w:lvl w:ilvl="0" w:tplc="3EFCC18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E43504E"/>
    <w:multiLevelType w:val="hybridMultilevel"/>
    <w:tmpl w:val="16DEC8F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2DD4837"/>
    <w:multiLevelType w:val="hybridMultilevel"/>
    <w:tmpl w:val="5832F776"/>
    <w:lvl w:ilvl="0" w:tplc="3EFCC18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677135D"/>
    <w:multiLevelType w:val="hybridMultilevel"/>
    <w:tmpl w:val="1D9EA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181524"/>
    <w:multiLevelType w:val="hybridMultilevel"/>
    <w:tmpl w:val="A260B7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A456D2"/>
    <w:multiLevelType w:val="hybridMultilevel"/>
    <w:tmpl w:val="678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57BC6"/>
    <w:multiLevelType w:val="multilevel"/>
    <w:tmpl w:val="08090027"/>
    <w:lvl w:ilvl="0">
      <w:start w:val="1"/>
      <w:numFmt w:val="upperRoman"/>
      <w:pStyle w:val="Heading1"/>
      <w:lvlText w:val="%1."/>
      <w:lvlJc w:val="left"/>
      <w:pPr>
        <w:ind w:left="3545" w:firstLine="0"/>
      </w:pPr>
    </w:lvl>
    <w:lvl w:ilvl="1">
      <w:start w:val="1"/>
      <w:numFmt w:val="upperLetter"/>
      <w:pStyle w:val="Heading2"/>
      <w:lvlText w:val="%2."/>
      <w:lvlJc w:val="left"/>
      <w:pPr>
        <w:ind w:left="568"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46A2766"/>
    <w:multiLevelType w:val="hybridMultilevel"/>
    <w:tmpl w:val="7CA8E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522ABF"/>
    <w:multiLevelType w:val="hybridMultilevel"/>
    <w:tmpl w:val="1E1EEE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3311D9C"/>
    <w:multiLevelType w:val="hybridMultilevel"/>
    <w:tmpl w:val="71286D74"/>
    <w:lvl w:ilvl="0" w:tplc="FFFFFFFF">
      <w:start w:val="1"/>
      <w:numFmt w:val="decimal"/>
      <w:lvlText w:val="%1."/>
      <w:lvlJc w:val="left"/>
      <w:pPr>
        <w:ind w:left="1004"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6A256E5C"/>
    <w:multiLevelType w:val="hybridMultilevel"/>
    <w:tmpl w:val="34BA48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7F3FB3"/>
    <w:multiLevelType w:val="hybridMultilevel"/>
    <w:tmpl w:val="CD8E4A1E"/>
    <w:lvl w:ilvl="0" w:tplc="0410000F">
      <w:start w:val="1"/>
      <w:numFmt w:val="decimal"/>
      <w:lvlText w:val="%1."/>
      <w:lvlJc w:val="left"/>
      <w:pPr>
        <w:ind w:left="1004" w:hanging="360"/>
      </w:pPr>
      <w:rPr>
        <w:rFont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140463949">
    <w:abstractNumId w:val="18"/>
  </w:num>
  <w:num w:numId="2" w16cid:durableId="1392459952">
    <w:abstractNumId w:val="17"/>
  </w:num>
  <w:num w:numId="3" w16cid:durableId="1256672512">
    <w:abstractNumId w:val="6"/>
  </w:num>
  <w:num w:numId="4" w16cid:durableId="1032074385">
    <w:abstractNumId w:val="9"/>
  </w:num>
  <w:num w:numId="5" w16cid:durableId="931937019">
    <w:abstractNumId w:val="7"/>
  </w:num>
  <w:num w:numId="6" w16cid:durableId="861213303">
    <w:abstractNumId w:val="4"/>
  </w:num>
  <w:num w:numId="7" w16cid:durableId="1673407638">
    <w:abstractNumId w:val="19"/>
  </w:num>
  <w:num w:numId="8" w16cid:durableId="19357876">
    <w:abstractNumId w:val="0"/>
  </w:num>
  <w:num w:numId="9" w16cid:durableId="2080052807">
    <w:abstractNumId w:val="15"/>
  </w:num>
  <w:num w:numId="10" w16cid:durableId="904997248">
    <w:abstractNumId w:val="14"/>
  </w:num>
  <w:num w:numId="11" w16cid:durableId="1447433710">
    <w:abstractNumId w:val="20"/>
  </w:num>
  <w:num w:numId="12" w16cid:durableId="25519860">
    <w:abstractNumId w:val="2"/>
  </w:num>
  <w:num w:numId="13" w16cid:durableId="125239530">
    <w:abstractNumId w:val="8"/>
  </w:num>
  <w:num w:numId="14" w16cid:durableId="406803599">
    <w:abstractNumId w:val="11"/>
  </w:num>
  <w:num w:numId="15" w16cid:durableId="873539886">
    <w:abstractNumId w:val="5"/>
  </w:num>
  <w:num w:numId="16" w16cid:durableId="678657583">
    <w:abstractNumId w:val="21"/>
  </w:num>
  <w:num w:numId="17" w16cid:durableId="1237014189">
    <w:abstractNumId w:val="13"/>
  </w:num>
  <w:num w:numId="18" w16cid:durableId="1934121644">
    <w:abstractNumId w:val="18"/>
  </w:num>
  <w:num w:numId="19" w16cid:durableId="1983608546">
    <w:abstractNumId w:val="18"/>
  </w:num>
  <w:num w:numId="20" w16cid:durableId="1096439054">
    <w:abstractNumId w:val="3"/>
  </w:num>
  <w:num w:numId="21" w16cid:durableId="93869615">
    <w:abstractNumId w:val="22"/>
  </w:num>
  <w:num w:numId="22" w16cid:durableId="1515456594">
    <w:abstractNumId w:val="1"/>
  </w:num>
  <w:num w:numId="23" w16cid:durableId="1913806826">
    <w:abstractNumId w:val="18"/>
  </w:num>
  <w:num w:numId="24" w16cid:durableId="8607047">
    <w:abstractNumId w:val="18"/>
  </w:num>
  <w:num w:numId="25" w16cid:durableId="468985572">
    <w:abstractNumId w:val="18"/>
  </w:num>
  <w:num w:numId="26" w16cid:durableId="1435515992">
    <w:abstractNumId w:val="12"/>
  </w:num>
  <w:num w:numId="27" w16cid:durableId="939919897">
    <w:abstractNumId w:val="18"/>
  </w:num>
  <w:num w:numId="28" w16cid:durableId="331180334">
    <w:abstractNumId w:val="16"/>
  </w:num>
  <w:num w:numId="29" w16cid:durableId="1290890706">
    <w:abstractNumId w:val="10"/>
  </w:num>
  <w:num w:numId="30" w16cid:durableId="1806390994">
    <w:abstractNumId w:val="2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tantinos K. Papadamou">
    <w15:presenceInfo w15:providerId="AD" w15:userId="S::ck.papadamou@edu.cut.ac.cy::5d0d783f-a966-4956-b508-9f26690f77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4E6D"/>
    <w:rsid w:val="00011A39"/>
    <w:rsid w:val="000144E6"/>
    <w:rsid w:val="00015160"/>
    <w:rsid w:val="00033278"/>
    <w:rsid w:val="00037970"/>
    <w:rsid w:val="000479F3"/>
    <w:rsid w:val="000514E8"/>
    <w:rsid w:val="00055DFE"/>
    <w:rsid w:val="00060DFF"/>
    <w:rsid w:val="0007053F"/>
    <w:rsid w:val="0007361B"/>
    <w:rsid w:val="0007792B"/>
    <w:rsid w:val="000801CA"/>
    <w:rsid w:val="00086B13"/>
    <w:rsid w:val="00092104"/>
    <w:rsid w:val="00093022"/>
    <w:rsid w:val="00097698"/>
    <w:rsid w:val="00097C6F"/>
    <w:rsid w:val="000A0AA1"/>
    <w:rsid w:val="000A1FFE"/>
    <w:rsid w:val="000A4E82"/>
    <w:rsid w:val="000D60D9"/>
    <w:rsid w:val="000E10D7"/>
    <w:rsid w:val="000E4B45"/>
    <w:rsid w:val="000E7311"/>
    <w:rsid w:val="000F229F"/>
    <w:rsid w:val="000F561D"/>
    <w:rsid w:val="000F5B4E"/>
    <w:rsid w:val="00100F4C"/>
    <w:rsid w:val="0010589E"/>
    <w:rsid w:val="00116E32"/>
    <w:rsid w:val="00127279"/>
    <w:rsid w:val="00134720"/>
    <w:rsid w:val="00137294"/>
    <w:rsid w:val="001516D4"/>
    <w:rsid w:val="00151943"/>
    <w:rsid w:val="00154E7D"/>
    <w:rsid w:val="00165CFE"/>
    <w:rsid w:val="001675FC"/>
    <w:rsid w:val="001719FA"/>
    <w:rsid w:val="001724AA"/>
    <w:rsid w:val="00173EB9"/>
    <w:rsid w:val="00175B5B"/>
    <w:rsid w:val="00187BA9"/>
    <w:rsid w:val="0019377B"/>
    <w:rsid w:val="001938DD"/>
    <w:rsid w:val="00196ECD"/>
    <w:rsid w:val="0019749B"/>
    <w:rsid w:val="001976E6"/>
    <w:rsid w:val="001A1ED9"/>
    <w:rsid w:val="001A732C"/>
    <w:rsid w:val="001C2460"/>
    <w:rsid w:val="001C6AD4"/>
    <w:rsid w:val="001D0EC1"/>
    <w:rsid w:val="001D55BD"/>
    <w:rsid w:val="001E0335"/>
    <w:rsid w:val="001E146F"/>
    <w:rsid w:val="001E1A0A"/>
    <w:rsid w:val="001F019E"/>
    <w:rsid w:val="001F275A"/>
    <w:rsid w:val="001F335B"/>
    <w:rsid w:val="00205ADF"/>
    <w:rsid w:val="002062E7"/>
    <w:rsid w:val="00211E6B"/>
    <w:rsid w:val="002149B4"/>
    <w:rsid w:val="002163AA"/>
    <w:rsid w:val="00221C9E"/>
    <w:rsid w:val="0022686E"/>
    <w:rsid w:val="00232A06"/>
    <w:rsid w:val="00236CAB"/>
    <w:rsid w:val="00242729"/>
    <w:rsid w:val="002446E0"/>
    <w:rsid w:val="00251BB2"/>
    <w:rsid w:val="002526E7"/>
    <w:rsid w:val="00253CDC"/>
    <w:rsid w:val="002610D5"/>
    <w:rsid w:val="00262BB9"/>
    <w:rsid w:val="002835F2"/>
    <w:rsid w:val="00283B5B"/>
    <w:rsid w:val="00283BD1"/>
    <w:rsid w:val="0029773D"/>
    <w:rsid w:val="002A1D87"/>
    <w:rsid w:val="002A41D1"/>
    <w:rsid w:val="002B4AD3"/>
    <w:rsid w:val="002B73BC"/>
    <w:rsid w:val="002D4518"/>
    <w:rsid w:val="002E2DC6"/>
    <w:rsid w:val="002E60E9"/>
    <w:rsid w:val="002F2DB1"/>
    <w:rsid w:val="002F547A"/>
    <w:rsid w:val="003034C0"/>
    <w:rsid w:val="00305068"/>
    <w:rsid w:val="003244C8"/>
    <w:rsid w:val="0032496D"/>
    <w:rsid w:val="00331564"/>
    <w:rsid w:val="00335D6E"/>
    <w:rsid w:val="00341D34"/>
    <w:rsid w:val="00342961"/>
    <w:rsid w:val="003435E5"/>
    <w:rsid w:val="00352BAD"/>
    <w:rsid w:val="00352FC4"/>
    <w:rsid w:val="003641AD"/>
    <w:rsid w:val="00370150"/>
    <w:rsid w:val="003727EC"/>
    <w:rsid w:val="00381176"/>
    <w:rsid w:val="003814F1"/>
    <w:rsid w:val="00382158"/>
    <w:rsid w:val="003A2401"/>
    <w:rsid w:val="003C154B"/>
    <w:rsid w:val="003C3ABE"/>
    <w:rsid w:val="003C4B40"/>
    <w:rsid w:val="003C57A7"/>
    <w:rsid w:val="003C7914"/>
    <w:rsid w:val="003D12FD"/>
    <w:rsid w:val="003D534F"/>
    <w:rsid w:val="003D63EC"/>
    <w:rsid w:val="003E6280"/>
    <w:rsid w:val="003F25B0"/>
    <w:rsid w:val="003F305D"/>
    <w:rsid w:val="004014B1"/>
    <w:rsid w:val="0040743A"/>
    <w:rsid w:val="0040773C"/>
    <w:rsid w:val="0041186E"/>
    <w:rsid w:val="00423ADE"/>
    <w:rsid w:val="00424ED4"/>
    <w:rsid w:val="00432F2C"/>
    <w:rsid w:val="00434286"/>
    <w:rsid w:val="00445198"/>
    <w:rsid w:val="00445293"/>
    <w:rsid w:val="00460024"/>
    <w:rsid w:val="00462DE1"/>
    <w:rsid w:val="00463039"/>
    <w:rsid w:val="004663C1"/>
    <w:rsid w:val="00471E48"/>
    <w:rsid w:val="0047264C"/>
    <w:rsid w:val="00473983"/>
    <w:rsid w:val="004759D2"/>
    <w:rsid w:val="00476659"/>
    <w:rsid w:val="004926E8"/>
    <w:rsid w:val="0049761D"/>
    <w:rsid w:val="004B2CB2"/>
    <w:rsid w:val="004C3FF6"/>
    <w:rsid w:val="004C47B0"/>
    <w:rsid w:val="004D07E2"/>
    <w:rsid w:val="004D2C4A"/>
    <w:rsid w:val="004F1649"/>
    <w:rsid w:val="004F5F5E"/>
    <w:rsid w:val="0050268B"/>
    <w:rsid w:val="005030A0"/>
    <w:rsid w:val="00510575"/>
    <w:rsid w:val="0051544D"/>
    <w:rsid w:val="00526C01"/>
    <w:rsid w:val="005270C5"/>
    <w:rsid w:val="005305AC"/>
    <w:rsid w:val="00532F17"/>
    <w:rsid w:val="005368F5"/>
    <w:rsid w:val="005440B1"/>
    <w:rsid w:val="00544D0A"/>
    <w:rsid w:val="00553610"/>
    <w:rsid w:val="00560B7E"/>
    <w:rsid w:val="005720EF"/>
    <w:rsid w:val="00572938"/>
    <w:rsid w:val="00573D04"/>
    <w:rsid w:val="00576F53"/>
    <w:rsid w:val="00580062"/>
    <w:rsid w:val="00580C5A"/>
    <w:rsid w:val="00582478"/>
    <w:rsid w:val="005839DE"/>
    <w:rsid w:val="00593604"/>
    <w:rsid w:val="00594119"/>
    <w:rsid w:val="005A0EA2"/>
    <w:rsid w:val="005A1112"/>
    <w:rsid w:val="005A2691"/>
    <w:rsid w:val="005A4456"/>
    <w:rsid w:val="005A72BB"/>
    <w:rsid w:val="005B567E"/>
    <w:rsid w:val="005B5C0F"/>
    <w:rsid w:val="005C5772"/>
    <w:rsid w:val="005E017E"/>
    <w:rsid w:val="005E52DF"/>
    <w:rsid w:val="005E6571"/>
    <w:rsid w:val="005F05C7"/>
    <w:rsid w:val="0061658E"/>
    <w:rsid w:val="0063036E"/>
    <w:rsid w:val="00630C77"/>
    <w:rsid w:val="00630C90"/>
    <w:rsid w:val="0063234C"/>
    <w:rsid w:val="00636C0B"/>
    <w:rsid w:val="0063737D"/>
    <w:rsid w:val="0064147A"/>
    <w:rsid w:val="006427BB"/>
    <w:rsid w:val="006620B0"/>
    <w:rsid w:val="00674CEA"/>
    <w:rsid w:val="00680BB6"/>
    <w:rsid w:val="006824E5"/>
    <w:rsid w:val="00683451"/>
    <w:rsid w:val="006922B4"/>
    <w:rsid w:val="00692FE8"/>
    <w:rsid w:val="006957B3"/>
    <w:rsid w:val="006A05E5"/>
    <w:rsid w:val="006A3295"/>
    <w:rsid w:val="006A7947"/>
    <w:rsid w:val="006B27E2"/>
    <w:rsid w:val="006C020A"/>
    <w:rsid w:val="006C1158"/>
    <w:rsid w:val="006C25D3"/>
    <w:rsid w:val="006C2D05"/>
    <w:rsid w:val="006C5160"/>
    <w:rsid w:val="006D4A7E"/>
    <w:rsid w:val="006D5C0B"/>
    <w:rsid w:val="006D7F2C"/>
    <w:rsid w:val="006E05BF"/>
    <w:rsid w:val="006F16C7"/>
    <w:rsid w:val="00704054"/>
    <w:rsid w:val="00705166"/>
    <w:rsid w:val="00705F9B"/>
    <w:rsid w:val="007068CE"/>
    <w:rsid w:val="00711222"/>
    <w:rsid w:val="007241CB"/>
    <w:rsid w:val="007338B2"/>
    <w:rsid w:val="00743613"/>
    <w:rsid w:val="007560CB"/>
    <w:rsid w:val="00763F5F"/>
    <w:rsid w:val="00764B9C"/>
    <w:rsid w:val="007824B8"/>
    <w:rsid w:val="007829D4"/>
    <w:rsid w:val="0079607B"/>
    <w:rsid w:val="007A102A"/>
    <w:rsid w:val="007C01CA"/>
    <w:rsid w:val="007C2031"/>
    <w:rsid w:val="007C4E2D"/>
    <w:rsid w:val="007C561D"/>
    <w:rsid w:val="007D054A"/>
    <w:rsid w:val="007D68B1"/>
    <w:rsid w:val="007E510E"/>
    <w:rsid w:val="007F0E06"/>
    <w:rsid w:val="007F38D8"/>
    <w:rsid w:val="007F3AAD"/>
    <w:rsid w:val="007F6353"/>
    <w:rsid w:val="008014EB"/>
    <w:rsid w:val="00801C97"/>
    <w:rsid w:val="008120CE"/>
    <w:rsid w:val="00812711"/>
    <w:rsid w:val="008128C8"/>
    <w:rsid w:val="008147EE"/>
    <w:rsid w:val="00817FAE"/>
    <w:rsid w:val="00842DCB"/>
    <w:rsid w:val="008476FF"/>
    <w:rsid w:val="0085287A"/>
    <w:rsid w:val="008601B7"/>
    <w:rsid w:val="008632DC"/>
    <w:rsid w:val="00865FD1"/>
    <w:rsid w:val="0088240B"/>
    <w:rsid w:val="0088371B"/>
    <w:rsid w:val="00884452"/>
    <w:rsid w:val="00885B54"/>
    <w:rsid w:val="00893EA9"/>
    <w:rsid w:val="00894F5E"/>
    <w:rsid w:val="0089712A"/>
    <w:rsid w:val="008A0243"/>
    <w:rsid w:val="008A1DD3"/>
    <w:rsid w:val="008A6DB3"/>
    <w:rsid w:val="008B1033"/>
    <w:rsid w:val="008B6AEF"/>
    <w:rsid w:val="008B7520"/>
    <w:rsid w:val="008C08DD"/>
    <w:rsid w:val="008D79F6"/>
    <w:rsid w:val="008E2772"/>
    <w:rsid w:val="008F0FCD"/>
    <w:rsid w:val="008F3D3D"/>
    <w:rsid w:val="008F5959"/>
    <w:rsid w:val="009044C4"/>
    <w:rsid w:val="00923217"/>
    <w:rsid w:val="00925074"/>
    <w:rsid w:val="00933857"/>
    <w:rsid w:val="00934485"/>
    <w:rsid w:val="009353F0"/>
    <w:rsid w:val="0093583F"/>
    <w:rsid w:val="00940C88"/>
    <w:rsid w:val="00940F56"/>
    <w:rsid w:val="0094384B"/>
    <w:rsid w:val="00954D07"/>
    <w:rsid w:val="00957B15"/>
    <w:rsid w:val="00965572"/>
    <w:rsid w:val="00973620"/>
    <w:rsid w:val="00983492"/>
    <w:rsid w:val="009840FF"/>
    <w:rsid w:val="00987DC6"/>
    <w:rsid w:val="00995962"/>
    <w:rsid w:val="009965BE"/>
    <w:rsid w:val="009A127A"/>
    <w:rsid w:val="009A4531"/>
    <w:rsid w:val="009B3009"/>
    <w:rsid w:val="009C335A"/>
    <w:rsid w:val="009C6903"/>
    <w:rsid w:val="009E0D6D"/>
    <w:rsid w:val="009E1A1E"/>
    <w:rsid w:val="009E2FEF"/>
    <w:rsid w:val="009E4750"/>
    <w:rsid w:val="009F0245"/>
    <w:rsid w:val="009F3646"/>
    <w:rsid w:val="00A03CAC"/>
    <w:rsid w:val="00A14B73"/>
    <w:rsid w:val="00A21BAB"/>
    <w:rsid w:val="00A23C4E"/>
    <w:rsid w:val="00A27C8C"/>
    <w:rsid w:val="00A27F75"/>
    <w:rsid w:val="00A35E8A"/>
    <w:rsid w:val="00A47B58"/>
    <w:rsid w:val="00A53DEA"/>
    <w:rsid w:val="00A54612"/>
    <w:rsid w:val="00A608ED"/>
    <w:rsid w:val="00A65E1C"/>
    <w:rsid w:val="00A677BE"/>
    <w:rsid w:val="00A76A39"/>
    <w:rsid w:val="00A80E85"/>
    <w:rsid w:val="00A847A1"/>
    <w:rsid w:val="00A94D11"/>
    <w:rsid w:val="00AA25EA"/>
    <w:rsid w:val="00AA3D30"/>
    <w:rsid w:val="00AA5BB4"/>
    <w:rsid w:val="00AC0CD3"/>
    <w:rsid w:val="00AC4DF2"/>
    <w:rsid w:val="00AD0C4F"/>
    <w:rsid w:val="00AD13F5"/>
    <w:rsid w:val="00AE1611"/>
    <w:rsid w:val="00AE20C6"/>
    <w:rsid w:val="00AE7A93"/>
    <w:rsid w:val="00AE7FBA"/>
    <w:rsid w:val="00AF0D00"/>
    <w:rsid w:val="00AF3424"/>
    <w:rsid w:val="00B11593"/>
    <w:rsid w:val="00B115ED"/>
    <w:rsid w:val="00B16531"/>
    <w:rsid w:val="00B40223"/>
    <w:rsid w:val="00B51D09"/>
    <w:rsid w:val="00B620ED"/>
    <w:rsid w:val="00B70E9C"/>
    <w:rsid w:val="00B727D8"/>
    <w:rsid w:val="00B82696"/>
    <w:rsid w:val="00B837F6"/>
    <w:rsid w:val="00B85512"/>
    <w:rsid w:val="00B92148"/>
    <w:rsid w:val="00B9650A"/>
    <w:rsid w:val="00BA2481"/>
    <w:rsid w:val="00BA27F1"/>
    <w:rsid w:val="00BA3161"/>
    <w:rsid w:val="00BA51A8"/>
    <w:rsid w:val="00BB0F11"/>
    <w:rsid w:val="00BB2A08"/>
    <w:rsid w:val="00BC2752"/>
    <w:rsid w:val="00BD7166"/>
    <w:rsid w:val="00BE2034"/>
    <w:rsid w:val="00BE326E"/>
    <w:rsid w:val="00BE3E33"/>
    <w:rsid w:val="00BE3E6C"/>
    <w:rsid w:val="00BE6289"/>
    <w:rsid w:val="00BF0563"/>
    <w:rsid w:val="00BF2DF8"/>
    <w:rsid w:val="00BF70F7"/>
    <w:rsid w:val="00BF799F"/>
    <w:rsid w:val="00C1159B"/>
    <w:rsid w:val="00C120A4"/>
    <w:rsid w:val="00C12194"/>
    <w:rsid w:val="00C14474"/>
    <w:rsid w:val="00C17D90"/>
    <w:rsid w:val="00C2359E"/>
    <w:rsid w:val="00C31FA0"/>
    <w:rsid w:val="00C43832"/>
    <w:rsid w:val="00C45607"/>
    <w:rsid w:val="00C51B4F"/>
    <w:rsid w:val="00C52745"/>
    <w:rsid w:val="00C64F57"/>
    <w:rsid w:val="00C71747"/>
    <w:rsid w:val="00C74462"/>
    <w:rsid w:val="00C84F6A"/>
    <w:rsid w:val="00C85362"/>
    <w:rsid w:val="00CB068A"/>
    <w:rsid w:val="00CB163A"/>
    <w:rsid w:val="00CB1966"/>
    <w:rsid w:val="00CB413F"/>
    <w:rsid w:val="00CD16E3"/>
    <w:rsid w:val="00CD5E7A"/>
    <w:rsid w:val="00CD657A"/>
    <w:rsid w:val="00CE7BEB"/>
    <w:rsid w:val="00CF0156"/>
    <w:rsid w:val="00CF26F4"/>
    <w:rsid w:val="00CF5575"/>
    <w:rsid w:val="00D00214"/>
    <w:rsid w:val="00D01C3B"/>
    <w:rsid w:val="00D21CF0"/>
    <w:rsid w:val="00D35057"/>
    <w:rsid w:val="00D360DE"/>
    <w:rsid w:val="00D363B1"/>
    <w:rsid w:val="00D43F14"/>
    <w:rsid w:val="00D45A2C"/>
    <w:rsid w:val="00D532EB"/>
    <w:rsid w:val="00D542C9"/>
    <w:rsid w:val="00D5435D"/>
    <w:rsid w:val="00D5571F"/>
    <w:rsid w:val="00D627B8"/>
    <w:rsid w:val="00D63E21"/>
    <w:rsid w:val="00D755FE"/>
    <w:rsid w:val="00D7783C"/>
    <w:rsid w:val="00D80FB8"/>
    <w:rsid w:val="00D839E4"/>
    <w:rsid w:val="00D85739"/>
    <w:rsid w:val="00D86131"/>
    <w:rsid w:val="00DA672D"/>
    <w:rsid w:val="00DB10D0"/>
    <w:rsid w:val="00DB6A5C"/>
    <w:rsid w:val="00DC0A82"/>
    <w:rsid w:val="00DC291E"/>
    <w:rsid w:val="00DE1C71"/>
    <w:rsid w:val="00DE60AE"/>
    <w:rsid w:val="00DF07DF"/>
    <w:rsid w:val="00DF3D0D"/>
    <w:rsid w:val="00DF5015"/>
    <w:rsid w:val="00DF761D"/>
    <w:rsid w:val="00E1355A"/>
    <w:rsid w:val="00E16EC9"/>
    <w:rsid w:val="00E21093"/>
    <w:rsid w:val="00E213AC"/>
    <w:rsid w:val="00E217BB"/>
    <w:rsid w:val="00E3496A"/>
    <w:rsid w:val="00E40DDF"/>
    <w:rsid w:val="00E447A4"/>
    <w:rsid w:val="00E46482"/>
    <w:rsid w:val="00E5161E"/>
    <w:rsid w:val="00E612D7"/>
    <w:rsid w:val="00E61F71"/>
    <w:rsid w:val="00E62551"/>
    <w:rsid w:val="00E67A75"/>
    <w:rsid w:val="00E700E9"/>
    <w:rsid w:val="00E71733"/>
    <w:rsid w:val="00E74CB9"/>
    <w:rsid w:val="00E85A5C"/>
    <w:rsid w:val="00E911AC"/>
    <w:rsid w:val="00E9355D"/>
    <w:rsid w:val="00EA0114"/>
    <w:rsid w:val="00EA166C"/>
    <w:rsid w:val="00EA35EE"/>
    <w:rsid w:val="00EB094A"/>
    <w:rsid w:val="00EB235A"/>
    <w:rsid w:val="00EB47E8"/>
    <w:rsid w:val="00ED0F75"/>
    <w:rsid w:val="00EE2531"/>
    <w:rsid w:val="00EE3A78"/>
    <w:rsid w:val="00EE4412"/>
    <w:rsid w:val="00EE560F"/>
    <w:rsid w:val="00EE6DEA"/>
    <w:rsid w:val="00EF115A"/>
    <w:rsid w:val="00EF18BC"/>
    <w:rsid w:val="00F1124B"/>
    <w:rsid w:val="00F17D37"/>
    <w:rsid w:val="00F210AB"/>
    <w:rsid w:val="00F24882"/>
    <w:rsid w:val="00F25443"/>
    <w:rsid w:val="00F27CAF"/>
    <w:rsid w:val="00F30F2E"/>
    <w:rsid w:val="00F4123A"/>
    <w:rsid w:val="00F44A63"/>
    <w:rsid w:val="00F45BBD"/>
    <w:rsid w:val="00F52DF9"/>
    <w:rsid w:val="00F5769B"/>
    <w:rsid w:val="00F61A08"/>
    <w:rsid w:val="00F66E2C"/>
    <w:rsid w:val="00F76E7C"/>
    <w:rsid w:val="00F82CD4"/>
    <w:rsid w:val="00F852D0"/>
    <w:rsid w:val="00F951F8"/>
    <w:rsid w:val="00F95592"/>
    <w:rsid w:val="00F97250"/>
    <w:rsid w:val="00FA6668"/>
    <w:rsid w:val="00FB2B67"/>
    <w:rsid w:val="00FC22DF"/>
    <w:rsid w:val="00FD3004"/>
    <w:rsid w:val="00FD3AD5"/>
    <w:rsid w:val="00FD5C14"/>
    <w:rsid w:val="00FD6D41"/>
    <w:rsid w:val="00FE3861"/>
    <w:rsid w:val="00FE494C"/>
    <w:rsid w:val="00FF3B10"/>
    <w:rsid w:val="00FF5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6084"/>
  <w15:docId w15:val="{75B00F1A-A7FA-4D01-AD7C-C1841FAE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976E6"/>
    <w:pPr>
      <w:keepNext/>
      <w:numPr>
        <w:numId w:val="1"/>
      </w:numPr>
      <w:spacing w:before="240" w:after="60" w:line="240" w:lineRule="auto"/>
      <w:jc w:val="both"/>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1976E6"/>
    <w:pPr>
      <w:keepNext/>
      <w:numPr>
        <w:ilvl w:val="1"/>
        <w:numId w:val="1"/>
      </w:numPr>
      <w:spacing w:before="240" w:after="60" w:line="240" w:lineRule="auto"/>
      <w:jc w:val="both"/>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1976E6"/>
    <w:pPr>
      <w:keepNext/>
      <w:numPr>
        <w:ilvl w:val="2"/>
        <w:numId w:val="1"/>
      </w:numPr>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1976E6"/>
    <w:pPr>
      <w:keepNext/>
      <w:numPr>
        <w:ilvl w:val="3"/>
        <w:numId w:val="1"/>
      </w:numPr>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aliases w:val="5H"/>
    <w:basedOn w:val="Normal"/>
    <w:next w:val="Normal"/>
    <w:link w:val="Heading5Char"/>
    <w:qFormat/>
    <w:rsid w:val="001976E6"/>
    <w:pPr>
      <w:numPr>
        <w:ilvl w:val="4"/>
        <w:numId w:val="1"/>
      </w:num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qFormat/>
    <w:rsid w:val="001976E6"/>
    <w:pPr>
      <w:numPr>
        <w:ilvl w:val="5"/>
        <w:numId w:val="1"/>
      </w:num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1976E6"/>
    <w:pPr>
      <w:numPr>
        <w:ilvl w:val="6"/>
        <w:numId w:val="1"/>
      </w:num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1976E6"/>
    <w:pPr>
      <w:numPr>
        <w:ilvl w:val="7"/>
        <w:numId w:val="1"/>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1976E6"/>
    <w:pPr>
      <w:numPr>
        <w:ilvl w:val="8"/>
        <w:numId w:val="1"/>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4926E8"/>
    <w:rPr>
      <w:color w:val="0000FF"/>
      <w:u w:val="single"/>
    </w:rPr>
  </w:style>
  <w:style w:type="paragraph" w:styleId="ListParagraph">
    <w:name w:val="List Paragraph"/>
    <w:basedOn w:val="Normal"/>
    <w:uiPriority w:val="34"/>
    <w:qFormat/>
    <w:rsid w:val="00ED0F75"/>
    <w:pPr>
      <w:ind w:left="720"/>
      <w:contextualSpacing/>
    </w:pPr>
  </w:style>
  <w:style w:type="character" w:customStyle="1" w:styleId="Heading1Char">
    <w:name w:val="Heading 1 Char"/>
    <w:basedOn w:val="DefaultParagraphFont"/>
    <w:link w:val="Heading1"/>
    <w:rsid w:val="001976E6"/>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1976E6"/>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1976E6"/>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976E6"/>
    <w:rPr>
      <w:rFonts w:ascii="Times New Roman" w:eastAsia="Times New Roman" w:hAnsi="Times New Roman" w:cs="Times New Roman"/>
      <w:b/>
      <w:bCs/>
      <w:sz w:val="28"/>
      <w:szCs w:val="28"/>
      <w:lang w:eastAsia="en-GB"/>
    </w:rPr>
  </w:style>
  <w:style w:type="character" w:customStyle="1" w:styleId="Heading5Char">
    <w:name w:val="Heading 5 Char"/>
    <w:aliases w:val="5H Char"/>
    <w:basedOn w:val="DefaultParagraphFont"/>
    <w:link w:val="Heading5"/>
    <w:rsid w:val="001976E6"/>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1976E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976E6"/>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lang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link w:val="1"/>
    <w:rsid w:val="001976E6"/>
    <w:rPr>
      <w:vertAlign w:val="superscript"/>
    </w:rPr>
  </w:style>
  <w:style w:type="paragraph" w:styleId="FootnoteText">
    <w:name w:val="footnote text"/>
    <w:aliases w:val="Schriftart: 9 pt,Schriftart: 10 pt,Schriftart: 8 pt,WB-Fußnotentext,fn,footnote text,Footnotes,Footnote ak"/>
    <w:basedOn w:val="Normal"/>
    <w:link w:val="FootnoteTextChar"/>
    <w:semiHidden/>
    <w:rsid w:val="001976E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semiHidden/>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line="240" w:lineRule="auto"/>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iPriority w:val="99"/>
    <w:unhideWhenUsed/>
    <w:rsid w:val="002E60E9"/>
    <w:pPr>
      <w:spacing w:line="240" w:lineRule="auto"/>
    </w:pPr>
    <w:rPr>
      <w:sz w:val="20"/>
      <w:szCs w:val="20"/>
    </w:rPr>
  </w:style>
  <w:style w:type="character" w:customStyle="1" w:styleId="CommentTextChar">
    <w:name w:val="Comment Text Char"/>
    <w:basedOn w:val="DefaultParagraphFont"/>
    <w:link w:val="CommentText"/>
    <w:uiPriority w:val="99"/>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customStyle="1" w:styleId="1">
    <w:name w:val="1"/>
    <w:basedOn w:val="Normal"/>
    <w:link w:val="FootnoteReference"/>
    <w:rsid w:val="005E6571"/>
    <w:pPr>
      <w:spacing w:after="160" w:line="240" w:lineRule="exact"/>
      <w:jc w:val="both"/>
    </w:pPr>
    <w:rPr>
      <w:vertAlign w:val="superscript"/>
    </w:rPr>
  </w:style>
  <w:style w:type="table" w:styleId="PlainTable1">
    <w:name w:val="Plain Table 1"/>
    <w:basedOn w:val="TableNormal"/>
    <w:uiPriority w:val="41"/>
    <w:rsid w:val="009A12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904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248">
      <w:bodyDiv w:val="1"/>
      <w:marLeft w:val="0"/>
      <w:marRight w:val="0"/>
      <w:marTop w:val="0"/>
      <w:marBottom w:val="0"/>
      <w:divBdr>
        <w:top w:val="none" w:sz="0" w:space="0" w:color="auto"/>
        <w:left w:val="none" w:sz="0" w:space="0" w:color="auto"/>
        <w:bottom w:val="none" w:sz="0" w:space="0" w:color="auto"/>
        <w:right w:val="none" w:sz="0" w:space="0" w:color="auto"/>
      </w:divBdr>
    </w:div>
    <w:div w:id="17588007">
      <w:bodyDiv w:val="1"/>
      <w:marLeft w:val="0"/>
      <w:marRight w:val="0"/>
      <w:marTop w:val="0"/>
      <w:marBottom w:val="0"/>
      <w:divBdr>
        <w:top w:val="none" w:sz="0" w:space="0" w:color="auto"/>
        <w:left w:val="none" w:sz="0" w:space="0" w:color="auto"/>
        <w:bottom w:val="none" w:sz="0" w:space="0" w:color="auto"/>
        <w:right w:val="none" w:sz="0" w:space="0" w:color="auto"/>
      </w:divBdr>
    </w:div>
    <w:div w:id="91366409">
      <w:bodyDiv w:val="1"/>
      <w:marLeft w:val="0"/>
      <w:marRight w:val="0"/>
      <w:marTop w:val="0"/>
      <w:marBottom w:val="0"/>
      <w:divBdr>
        <w:top w:val="none" w:sz="0" w:space="0" w:color="auto"/>
        <w:left w:val="none" w:sz="0" w:space="0" w:color="auto"/>
        <w:bottom w:val="none" w:sz="0" w:space="0" w:color="auto"/>
        <w:right w:val="none" w:sz="0" w:space="0" w:color="auto"/>
      </w:divBdr>
    </w:div>
    <w:div w:id="258680230">
      <w:bodyDiv w:val="1"/>
      <w:marLeft w:val="0"/>
      <w:marRight w:val="0"/>
      <w:marTop w:val="0"/>
      <w:marBottom w:val="0"/>
      <w:divBdr>
        <w:top w:val="none" w:sz="0" w:space="0" w:color="auto"/>
        <w:left w:val="none" w:sz="0" w:space="0" w:color="auto"/>
        <w:bottom w:val="none" w:sz="0" w:space="0" w:color="auto"/>
        <w:right w:val="none" w:sz="0" w:space="0" w:color="auto"/>
      </w:divBdr>
      <w:divsChild>
        <w:div w:id="1507863006">
          <w:marLeft w:val="0"/>
          <w:marRight w:val="0"/>
          <w:marTop w:val="0"/>
          <w:marBottom w:val="0"/>
          <w:divBdr>
            <w:top w:val="none" w:sz="0" w:space="0" w:color="auto"/>
            <w:left w:val="none" w:sz="0" w:space="0" w:color="auto"/>
            <w:bottom w:val="none" w:sz="0" w:space="0" w:color="auto"/>
            <w:right w:val="none" w:sz="0" w:space="0" w:color="auto"/>
          </w:divBdr>
        </w:div>
        <w:div w:id="1222446903">
          <w:marLeft w:val="0"/>
          <w:marRight w:val="0"/>
          <w:marTop w:val="0"/>
          <w:marBottom w:val="0"/>
          <w:divBdr>
            <w:top w:val="none" w:sz="0" w:space="0" w:color="auto"/>
            <w:left w:val="none" w:sz="0" w:space="0" w:color="auto"/>
            <w:bottom w:val="none" w:sz="0" w:space="0" w:color="auto"/>
            <w:right w:val="none" w:sz="0" w:space="0" w:color="auto"/>
          </w:divBdr>
        </w:div>
        <w:div w:id="801116996">
          <w:marLeft w:val="0"/>
          <w:marRight w:val="0"/>
          <w:marTop w:val="0"/>
          <w:marBottom w:val="0"/>
          <w:divBdr>
            <w:top w:val="none" w:sz="0" w:space="0" w:color="auto"/>
            <w:left w:val="none" w:sz="0" w:space="0" w:color="auto"/>
            <w:bottom w:val="none" w:sz="0" w:space="0" w:color="auto"/>
            <w:right w:val="none" w:sz="0" w:space="0" w:color="auto"/>
          </w:divBdr>
        </w:div>
        <w:div w:id="708840305">
          <w:marLeft w:val="0"/>
          <w:marRight w:val="0"/>
          <w:marTop w:val="0"/>
          <w:marBottom w:val="0"/>
          <w:divBdr>
            <w:top w:val="none" w:sz="0" w:space="0" w:color="auto"/>
            <w:left w:val="none" w:sz="0" w:space="0" w:color="auto"/>
            <w:bottom w:val="none" w:sz="0" w:space="0" w:color="auto"/>
            <w:right w:val="none" w:sz="0" w:space="0" w:color="auto"/>
          </w:divBdr>
        </w:div>
        <w:div w:id="1480196167">
          <w:marLeft w:val="0"/>
          <w:marRight w:val="0"/>
          <w:marTop w:val="0"/>
          <w:marBottom w:val="0"/>
          <w:divBdr>
            <w:top w:val="none" w:sz="0" w:space="0" w:color="auto"/>
            <w:left w:val="none" w:sz="0" w:space="0" w:color="auto"/>
            <w:bottom w:val="none" w:sz="0" w:space="0" w:color="auto"/>
            <w:right w:val="none" w:sz="0" w:space="0" w:color="auto"/>
          </w:divBdr>
          <w:divsChild>
            <w:div w:id="1777944776">
              <w:marLeft w:val="-990"/>
              <w:marRight w:val="0"/>
              <w:marTop w:val="0"/>
              <w:marBottom w:val="0"/>
              <w:divBdr>
                <w:top w:val="none" w:sz="0" w:space="0" w:color="auto"/>
                <w:left w:val="none" w:sz="0" w:space="0" w:color="auto"/>
                <w:bottom w:val="none" w:sz="0" w:space="0" w:color="auto"/>
                <w:right w:val="none" w:sz="0" w:space="0" w:color="auto"/>
              </w:divBdr>
            </w:div>
            <w:div w:id="1267273810">
              <w:marLeft w:val="0"/>
              <w:marRight w:val="0"/>
              <w:marTop w:val="0"/>
              <w:marBottom w:val="0"/>
              <w:divBdr>
                <w:top w:val="none" w:sz="0" w:space="0" w:color="auto"/>
                <w:left w:val="none" w:sz="0" w:space="0" w:color="auto"/>
                <w:bottom w:val="none" w:sz="0" w:space="0" w:color="auto"/>
                <w:right w:val="none" w:sz="0" w:space="0" w:color="auto"/>
              </w:divBdr>
            </w:div>
            <w:div w:id="508569955">
              <w:marLeft w:val="0"/>
              <w:marRight w:val="0"/>
              <w:marTop w:val="0"/>
              <w:marBottom w:val="0"/>
              <w:divBdr>
                <w:top w:val="none" w:sz="0" w:space="0" w:color="auto"/>
                <w:left w:val="none" w:sz="0" w:space="0" w:color="auto"/>
                <w:bottom w:val="none" w:sz="0" w:space="0" w:color="auto"/>
                <w:right w:val="none" w:sz="0" w:space="0" w:color="auto"/>
              </w:divBdr>
            </w:div>
            <w:div w:id="1350370455">
              <w:marLeft w:val="0"/>
              <w:marRight w:val="0"/>
              <w:marTop w:val="0"/>
              <w:marBottom w:val="0"/>
              <w:divBdr>
                <w:top w:val="none" w:sz="0" w:space="0" w:color="auto"/>
                <w:left w:val="none" w:sz="0" w:space="0" w:color="auto"/>
                <w:bottom w:val="none" w:sz="0" w:space="0" w:color="auto"/>
                <w:right w:val="none" w:sz="0" w:space="0" w:color="auto"/>
              </w:divBdr>
            </w:div>
            <w:div w:id="588584915">
              <w:marLeft w:val="0"/>
              <w:marRight w:val="0"/>
              <w:marTop w:val="0"/>
              <w:marBottom w:val="0"/>
              <w:divBdr>
                <w:top w:val="none" w:sz="0" w:space="0" w:color="auto"/>
                <w:left w:val="none" w:sz="0" w:space="0" w:color="auto"/>
                <w:bottom w:val="none" w:sz="0" w:space="0" w:color="auto"/>
                <w:right w:val="none" w:sz="0" w:space="0" w:color="auto"/>
              </w:divBdr>
            </w:div>
            <w:div w:id="15467472">
              <w:marLeft w:val="0"/>
              <w:marRight w:val="0"/>
              <w:marTop w:val="0"/>
              <w:marBottom w:val="0"/>
              <w:divBdr>
                <w:top w:val="none" w:sz="0" w:space="0" w:color="auto"/>
                <w:left w:val="none" w:sz="0" w:space="0" w:color="auto"/>
                <w:bottom w:val="none" w:sz="0" w:space="0" w:color="auto"/>
                <w:right w:val="none" w:sz="0" w:space="0" w:color="auto"/>
              </w:divBdr>
            </w:div>
            <w:div w:id="1044140115">
              <w:marLeft w:val="0"/>
              <w:marRight w:val="0"/>
              <w:marTop w:val="0"/>
              <w:marBottom w:val="0"/>
              <w:divBdr>
                <w:top w:val="none" w:sz="0" w:space="0" w:color="auto"/>
                <w:left w:val="none" w:sz="0" w:space="0" w:color="auto"/>
                <w:bottom w:val="none" w:sz="0" w:space="0" w:color="auto"/>
                <w:right w:val="none" w:sz="0" w:space="0" w:color="auto"/>
              </w:divBdr>
            </w:div>
            <w:div w:id="280840110">
              <w:marLeft w:val="0"/>
              <w:marRight w:val="0"/>
              <w:marTop w:val="0"/>
              <w:marBottom w:val="0"/>
              <w:divBdr>
                <w:top w:val="none" w:sz="0" w:space="0" w:color="auto"/>
                <w:left w:val="none" w:sz="0" w:space="0" w:color="auto"/>
                <w:bottom w:val="none" w:sz="0" w:space="0" w:color="auto"/>
                <w:right w:val="none" w:sz="0" w:space="0" w:color="auto"/>
              </w:divBdr>
            </w:div>
            <w:div w:id="196356167">
              <w:marLeft w:val="0"/>
              <w:marRight w:val="0"/>
              <w:marTop w:val="0"/>
              <w:marBottom w:val="0"/>
              <w:divBdr>
                <w:top w:val="none" w:sz="0" w:space="0" w:color="auto"/>
                <w:left w:val="none" w:sz="0" w:space="0" w:color="auto"/>
                <w:bottom w:val="none" w:sz="0" w:space="0" w:color="auto"/>
                <w:right w:val="none" w:sz="0" w:space="0" w:color="auto"/>
              </w:divBdr>
            </w:div>
            <w:div w:id="787353067">
              <w:marLeft w:val="0"/>
              <w:marRight w:val="0"/>
              <w:marTop w:val="0"/>
              <w:marBottom w:val="0"/>
              <w:divBdr>
                <w:top w:val="none" w:sz="0" w:space="0" w:color="auto"/>
                <w:left w:val="none" w:sz="0" w:space="0" w:color="auto"/>
                <w:bottom w:val="none" w:sz="0" w:space="0" w:color="auto"/>
                <w:right w:val="none" w:sz="0" w:space="0" w:color="auto"/>
              </w:divBdr>
            </w:div>
            <w:div w:id="1826237536">
              <w:marLeft w:val="0"/>
              <w:marRight w:val="0"/>
              <w:marTop w:val="0"/>
              <w:marBottom w:val="0"/>
              <w:divBdr>
                <w:top w:val="none" w:sz="0" w:space="0" w:color="auto"/>
                <w:left w:val="none" w:sz="0" w:space="0" w:color="auto"/>
                <w:bottom w:val="none" w:sz="0" w:space="0" w:color="auto"/>
                <w:right w:val="none" w:sz="0" w:space="0" w:color="auto"/>
              </w:divBdr>
            </w:div>
            <w:div w:id="20338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454375610">
      <w:bodyDiv w:val="1"/>
      <w:marLeft w:val="0"/>
      <w:marRight w:val="0"/>
      <w:marTop w:val="0"/>
      <w:marBottom w:val="0"/>
      <w:divBdr>
        <w:top w:val="none" w:sz="0" w:space="0" w:color="auto"/>
        <w:left w:val="none" w:sz="0" w:space="0" w:color="auto"/>
        <w:bottom w:val="none" w:sz="0" w:space="0" w:color="auto"/>
        <w:right w:val="none" w:sz="0" w:space="0" w:color="auto"/>
      </w:divBdr>
    </w:div>
    <w:div w:id="624652989">
      <w:bodyDiv w:val="1"/>
      <w:marLeft w:val="0"/>
      <w:marRight w:val="0"/>
      <w:marTop w:val="0"/>
      <w:marBottom w:val="0"/>
      <w:divBdr>
        <w:top w:val="none" w:sz="0" w:space="0" w:color="auto"/>
        <w:left w:val="none" w:sz="0" w:space="0" w:color="auto"/>
        <w:bottom w:val="none" w:sz="0" w:space="0" w:color="auto"/>
        <w:right w:val="none" w:sz="0" w:space="0" w:color="auto"/>
      </w:divBdr>
    </w:div>
    <w:div w:id="910892914">
      <w:bodyDiv w:val="1"/>
      <w:marLeft w:val="0"/>
      <w:marRight w:val="0"/>
      <w:marTop w:val="0"/>
      <w:marBottom w:val="0"/>
      <w:divBdr>
        <w:top w:val="none" w:sz="0" w:space="0" w:color="auto"/>
        <w:left w:val="none" w:sz="0" w:space="0" w:color="auto"/>
        <w:bottom w:val="none" w:sz="0" w:space="0" w:color="auto"/>
        <w:right w:val="none" w:sz="0" w:space="0" w:color="auto"/>
      </w:divBdr>
    </w:div>
    <w:div w:id="976757983">
      <w:bodyDiv w:val="1"/>
      <w:marLeft w:val="0"/>
      <w:marRight w:val="0"/>
      <w:marTop w:val="0"/>
      <w:marBottom w:val="0"/>
      <w:divBdr>
        <w:top w:val="none" w:sz="0" w:space="0" w:color="auto"/>
        <w:left w:val="none" w:sz="0" w:space="0" w:color="auto"/>
        <w:bottom w:val="none" w:sz="0" w:space="0" w:color="auto"/>
        <w:right w:val="none" w:sz="0" w:space="0" w:color="auto"/>
      </w:divBdr>
    </w:div>
    <w:div w:id="1070080854">
      <w:bodyDiv w:val="1"/>
      <w:marLeft w:val="0"/>
      <w:marRight w:val="0"/>
      <w:marTop w:val="0"/>
      <w:marBottom w:val="0"/>
      <w:divBdr>
        <w:top w:val="none" w:sz="0" w:space="0" w:color="auto"/>
        <w:left w:val="none" w:sz="0" w:space="0" w:color="auto"/>
        <w:bottom w:val="none" w:sz="0" w:space="0" w:color="auto"/>
        <w:right w:val="none" w:sz="0" w:space="0" w:color="auto"/>
      </w:divBdr>
    </w:div>
    <w:div w:id="1227884942">
      <w:bodyDiv w:val="1"/>
      <w:marLeft w:val="0"/>
      <w:marRight w:val="0"/>
      <w:marTop w:val="0"/>
      <w:marBottom w:val="0"/>
      <w:divBdr>
        <w:top w:val="none" w:sz="0" w:space="0" w:color="auto"/>
        <w:left w:val="none" w:sz="0" w:space="0" w:color="auto"/>
        <w:bottom w:val="none" w:sz="0" w:space="0" w:color="auto"/>
        <w:right w:val="none" w:sz="0" w:space="0" w:color="auto"/>
      </w:divBdr>
    </w:div>
    <w:div w:id="1428694101">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 w:id="1687900336">
      <w:bodyDiv w:val="1"/>
      <w:marLeft w:val="0"/>
      <w:marRight w:val="0"/>
      <w:marTop w:val="0"/>
      <w:marBottom w:val="0"/>
      <w:divBdr>
        <w:top w:val="none" w:sz="0" w:space="0" w:color="auto"/>
        <w:left w:val="none" w:sz="0" w:space="0" w:color="auto"/>
        <w:bottom w:val="none" w:sz="0" w:space="0" w:color="auto"/>
        <w:right w:val="none" w:sz="0" w:space="0" w:color="auto"/>
      </w:divBdr>
    </w:div>
    <w:div w:id="1727797724">
      <w:bodyDiv w:val="1"/>
      <w:marLeft w:val="0"/>
      <w:marRight w:val="0"/>
      <w:marTop w:val="0"/>
      <w:marBottom w:val="0"/>
      <w:divBdr>
        <w:top w:val="none" w:sz="0" w:space="0" w:color="auto"/>
        <w:left w:val="none" w:sz="0" w:space="0" w:color="auto"/>
        <w:bottom w:val="none" w:sz="0" w:space="0" w:color="auto"/>
        <w:right w:val="none" w:sz="0" w:space="0" w:color="auto"/>
      </w:divBdr>
    </w:div>
    <w:div w:id="1740785652">
      <w:bodyDiv w:val="1"/>
      <w:marLeft w:val="0"/>
      <w:marRight w:val="0"/>
      <w:marTop w:val="0"/>
      <w:marBottom w:val="0"/>
      <w:divBdr>
        <w:top w:val="none" w:sz="0" w:space="0" w:color="auto"/>
        <w:left w:val="none" w:sz="0" w:space="0" w:color="auto"/>
        <w:bottom w:val="none" w:sz="0" w:space="0" w:color="auto"/>
        <w:right w:val="none" w:sz="0" w:space="0" w:color="auto"/>
      </w:divBdr>
    </w:div>
    <w:div w:id="19838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aa13052-bef3-47bc-8f71-68701398f8a2" xsi:nil="true"/>
    <lcf76f155ced4ddcb4097134ff3c332f xmlns="bc3bfc81-2555-4953-a88e-6e5cd965abf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9E518AE389F954AA82774D4ACCC321E" ma:contentTypeVersion="15" ma:contentTypeDescription="Creare un nuovo documento." ma:contentTypeScope="" ma:versionID="ca73be5f1d5184662dca26a93e7d6e6b">
  <xsd:schema xmlns:xsd="http://www.w3.org/2001/XMLSchema" xmlns:xs="http://www.w3.org/2001/XMLSchema" xmlns:p="http://schemas.microsoft.com/office/2006/metadata/properties" xmlns:ns2="bc3bfc81-2555-4953-a88e-6e5cd965abf3" xmlns:ns3="8aa13052-bef3-47bc-8f71-68701398f8a2" targetNamespace="http://schemas.microsoft.com/office/2006/metadata/properties" ma:root="true" ma:fieldsID="9df72b136cfd95c3041cd77a22cdbae2" ns2:_="" ns3:_="">
    <xsd:import namespace="bc3bfc81-2555-4953-a88e-6e5cd965abf3"/>
    <xsd:import namespace="8aa13052-bef3-47bc-8f71-68701398f8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fc81-2555-4953-a88e-6e5cd965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bee05711-3774-4441-9f8e-40cfb075b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a13052-bef3-47bc-8f71-68701398f8a2"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cd930caa-b120-4f29-855b-672621597ed9}" ma:internalName="TaxCatchAll" ma:showField="CatchAllData" ma:web="8aa13052-bef3-47bc-8f71-68701398f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BDAF7-ED7D-42AC-9343-3F71357175DA}">
  <ds:schemaRefs>
    <ds:schemaRef ds:uri="http://schemas.microsoft.com/sharepoint/v3/contenttype/forms"/>
  </ds:schemaRefs>
</ds:datastoreItem>
</file>

<file path=customXml/itemProps2.xml><?xml version="1.0" encoding="utf-8"?>
<ds:datastoreItem xmlns:ds="http://schemas.openxmlformats.org/officeDocument/2006/customXml" ds:itemID="{384B6D09-E7B7-4BF6-8536-D24CE3C9245A}">
  <ds:schemaRefs>
    <ds:schemaRef ds:uri="http://schemas.openxmlformats.org/officeDocument/2006/bibliography"/>
  </ds:schemaRefs>
</ds:datastoreItem>
</file>

<file path=customXml/itemProps3.xml><?xml version="1.0" encoding="utf-8"?>
<ds:datastoreItem xmlns:ds="http://schemas.openxmlformats.org/officeDocument/2006/customXml" ds:itemID="{57C170F2-967F-4B8A-A826-3B508DA0D7DD}">
  <ds:schemaRefs>
    <ds:schemaRef ds:uri="http://schemas.microsoft.com/office/2006/metadata/properties"/>
    <ds:schemaRef ds:uri="http://schemas.microsoft.com/office/infopath/2007/PartnerControls"/>
    <ds:schemaRef ds:uri="8aa13052-bef3-47bc-8f71-68701398f8a2"/>
    <ds:schemaRef ds:uri="bc3bfc81-2555-4953-a88e-6e5cd965abf3"/>
  </ds:schemaRefs>
</ds:datastoreItem>
</file>

<file path=customXml/itemProps4.xml><?xml version="1.0" encoding="utf-8"?>
<ds:datastoreItem xmlns:ds="http://schemas.openxmlformats.org/officeDocument/2006/customXml" ds:itemID="{CA766843-0D4C-4795-B796-CCC836495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bfc81-2555-4953-a88e-6e5cd965abf3"/>
    <ds:schemaRef ds:uri="8aa13052-bef3-47bc-8f71-68701398f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b55eef-7018-4674-a3d7-cc0db06d545c}" enabled="0" method="" siteId="{13b55eef-7018-4674-a3d7-cc0db06d545c}" removed="1"/>
</clbl:labelList>
</file>

<file path=docProps/app.xml><?xml version="1.0" encoding="utf-8"?>
<Properties xmlns="http://schemas.openxmlformats.org/officeDocument/2006/extended-properties" xmlns:vt="http://schemas.openxmlformats.org/officeDocument/2006/docPropsVTypes">
  <Template>Normal.dotm</Template>
  <TotalTime>68</TotalTime>
  <Pages>16</Pages>
  <Words>5551</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Periodic Report of the Action for publication in the PP</vt:lpstr>
    </vt:vector>
  </TitlesOfParts>
  <Company>European Commission</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Report of the Action for publication in the PP</dc:title>
  <dc:creator>VERGARA OGANDO Isabel (INFSO)</dc:creator>
  <cp:keywords>Periodic Report, PP</cp:keywords>
  <cp:lastModifiedBy>Constantinos K. Papadamou</cp:lastModifiedBy>
  <cp:revision>293</cp:revision>
  <cp:lastPrinted>2015-05-06T14:34:00Z</cp:lastPrinted>
  <dcterms:created xsi:type="dcterms:W3CDTF">2018-03-02T15:30:00Z</dcterms:created>
  <dcterms:modified xsi:type="dcterms:W3CDTF">2025-06-28T06:45:00Z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0x010100C9E518AE389F954AA82774D4ACCC321E</vt:lpwstr>
  </property>
  <property fmtid="{D5CDD505-2E9C-101B-9397-08002B2CF9AE}" pid="3" name="MediaServiceImageTags">
    <vt:lpwstr/>
  </property>
</Properties>
</file>