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EB35" w14:textId="77777777" w:rsidR="0037193D" w:rsidRPr="00AA262F" w:rsidRDefault="00E707D4" w:rsidP="00E707D4">
      <w:pPr>
        <w:jc w:val="center"/>
        <w:rPr>
          <w:rFonts w:cstheme="minorHAnsi"/>
          <w:lang w:val="en-US"/>
        </w:rPr>
      </w:pPr>
      <w:bookmarkStart w:id="0" w:name="_Hlk165029804"/>
      <w:bookmarkEnd w:id="0"/>
      <w:r w:rsidRPr="00AA262F">
        <w:rPr>
          <w:rFonts w:cstheme="minorHAnsi"/>
          <w:noProof/>
          <w:lang w:val="en-US" w:eastAsia="it-IT"/>
        </w:rPr>
        <w:drawing>
          <wp:anchor distT="0" distB="0" distL="114300" distR="114300" simplePos="0" relativeHeight="251643904" behindDoc="0" locked="0" layoutInCell="1" allowOverlap="1" wp14:anchorId="4EF3A476" wp14:editId="2659E58F">
            <wp:simplePos x="0" y="0"/>
            <wp:positionH relativeFrom="column">
              <wp:posOffset>651510</wp:posOffset>
            </wp:positionH>
            <wp:positionV relativeFrom="page">
              <wp:posOffset>361950</wp:posOffset>
            </wp:positionV>
            <wp:extent cx="5032800" cy="784800"/>
            <wp:effectExtent l="0" t="0" r="0" b="0"/>
            <wp:wrapTopAndBottom/>
            <wp:docPr id="2" name="Picture 2" descr="ÎÏÎ¿ÏÎ­Î»ÎµÏÎ¼Î± ÎµÎ¹ÎºÏÎ½Î±Ï Î³Î¹Î±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h2020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2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060D" w14:textId="77777777" w:rsidR="00E707D4" w:rsidRPr="00AA262F" w:rsidRDefault="00E707D4" w:rsidP="00E707D4">
      <w:pPr>
        <w:spacing w:before="240" w:after="0"/>
        <w:jc w:val="center"/>
        <w:rPr>
          <w:rFonts w:cstheme="minorHAnsi"/>
          <w:b/>
          <w:sz w:val="32"/>
          <w:lang w:val="en-US"/>
        </w:rPr>
      </w:pPr>
      <w:r w:rsidRPr="00AA262F">
        <w:rPr>
          <w:rFonts w:cstheme="minorHAnsi"/>
          <w:b/>
          <w:sz w:val="32"/>
          <w:lang w:val="en-US"/>
        </w:rPr>
        <w:t xml:space="preserve">Horizon 2020 Marie </w:t>
      </w:r>
      <w:proofErr w:type="spellStart"/>
      <w:r w:rsidRPr="00AA262F">
        <w:rPr>
          <w:rFonts w:cstheme="minorHAnsi"/>
          <w:b/>
          <w:sz w:val="32"/>
          <w:lang w:val="en-US"/>
        </w:rPr>
        <w:t>Skłodowska</w:t>
      </w:r>
      <w:proofErr w:type="spellEnd"/>
      <w:r w:rsidRPr="00AA262F">
        <w:rPr>
          <w:rFonts w:cstheme="minorHAnsi"/>
          <w:b/>
          <w:sz w:val="32"/>
          <w:lang w:val="en-US"/>
        </w:rPr>
        <w:t xml:space="preserve">-Curie </w:t>
      </w:r>
    </w:p>
    <w:p w14:paraId="0D7F0A9A" w14:textId="5C4D3AE5" w:rsidR="00E707D4" w:rsidRPr="00AA262F" w:rsidRDefault="00E707D4" w:rsidP="00E707D4">
      <w:pPr>
        <w:spacing w:after="0"/>
        <w:jc w:val="center"/>
        <w:rPr>
          <w:rFonts w:cstheme="minorHAnsi"/>
          <w:b/>
          <w:sz w:val="32"/>
          <w:lang w:val="en-US"/>
        </w:rPr>
      </w:pPr>
      <w:r w:rsidRPr="00AA262F">
        <w:rPr>
          <w:rFonts w:cstheme="minorHAnsi"/>
          <w:b/>
          <w:sz w:val="32"/>
          <w:lang w:val="en-US"/>
        </w:rPr>
        <w:t>Research and Innovation Staff Exchange Evaluations (RISE)</w:t>
      </w:r>
    </w:p>
    <w:p w14:paraId="5DC65C4F" w14:textId="50759661" w:rsidR="00E707D4" w:rsidRPr="00AA262F" w:rsidRDefault="005F43FB" w:rsidP="00E707D4">
      <w:pPr>
        <w:spacing w:after="0"/>
        <w:jc w:val="center"/>
        <w:rPr>
          <w:rFonts w:cstheme="minorHAnsi"/>
          <w:b/>
          <w:sz w:val="32"/>
          <w:lang w:val="en-US"/>
        </w:rPr>
      </w:pPr>
      <w:r w:rsidRPr="00AA262F">
        <w:rPr>
          <w:noProof/>
          <w:lang w:val="en-US"/>
        </w:rPr>
        <w:drawing>
          <wp:anchor distT="0" distB="0" distL="114300" distR="114300" simplePos="0" relativeHeight="251649024" behindDoc="0" locked="0" layoutInCell="1" allowOverlap="1" wp14:anchorId="102A576E" wp14:editId="6572AE8B">
            <wp:simplePos x="0" y="0"/>
            <wp:positionH relativeFrom="margin">
              <wp:align>center</wp:align>
            </wp:positionH>
            <wp:positionV relativeFrom="paragraph">
              <wp:posOffset>229870</wp:posOffset>
            </wp:positionV>
            <wp:extent cx="4138930" cy="114144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8930" cy="1141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1C8A" w14:textId="1672E2DB" w:rsidR="00E707D4" w:rsidRPr="00AA262F" w:rsidRDefault="00E707D4" w:rsidP="00E707D4">
      <w:pPr>
        <w:spacing w:after="0"/>
        <w:jc w:val="center"/>
        <w:rPr>
          <w:rFonts w:cstheme="minorHAnsi"/>
          <w:b/>
          <w:sz w:val="32"/>
          <w:lang w:val="en-US"/>
        </w:rPr>
      </w:pPr>
    </w:p>
    <w:p w14:paraId="53E3ABCE" w14:textId="726DD0C8" w:rsidR="00E707D4" w:rsidRPr="00AA262F" w:rsidRDefault="00E707D4" w:rsidP="00E707D4">
      <w:pPr>
        <w:spacing w:after="0"/>
        <w:jc w:val="center"/>
        <w:rPr>
          <w:rFonts w:cstheme="minorHAnsi"/>
          <w:b/>
          <w:sz w:val="32"/>
          <w:lang w:val="en-US"/>
        </w:rPr>
      </w:pPr>
    </w:p>
    <w:p w14:paraId="6042D739" w14:textId="77777777" w:rsidR="00E707D4" w:rsidRPr="00AA262F" w:rsidRDefault="00E707D4" w:rsidP="00E707D4">
      <w:pPr>
        <w:spacing w:after="0"/>
        <w:jc w:val="center"/>
        <w:rPr>
          <w:rFonts w:cstheme="minorHAnsi"/>
          <w:b/>
          <w:sz w:val="32"/>
          <w:lang w:val="en-US"/>
        </w:rPr>
      </w:pPr>
    </w:p>
    <w:p w14:paraId="7F479A4B" w14:textId="77777777" w:rsidR="00E707D4" w:rsidRPr="00AA262F" w:rsidRDefault="00E707D4" w:rsidP="00E707D4">
      <w:pPr>
        <w:spacing w:after="0"/>
        <w:jc w:val="center"/>
        <w:rPr>
          <w:rFonts w:cstheme="minorHAnsi"/>
          <w:b/>
          <w:sz w:val="32"/>
          <w:lang w:val="en-US"/>
        </w:rPr>
      </w:pPr>
    </w:p>
    <w:p w14:paraId="3BC7B8D7" w14:textId="77777777" w:rsidR="00E707D4" w:rsidRPr="00AA262F" w:rsidRDefault="00E707D4" w:rsidP="00E707D4">
      <w:pPr>
        <w:spacing w:after="0"/>
        <w:jc w:val="center"/>
        <w:rPr>
          <w:rFonts w:cstheme="minorHAnsi"/>
          <w:b/>
          <w:sz w:val="32"/>
          <w:lang w:val="en-US"/>
        </w:rPr>
      </w:pPr>
    </w:p>
    <w:p w14:paraId="780AD1AA" w14:textId="77777777" w:rsidR="00E707D4" w:rsidRPr="00AA262F" w:rsidRDefault="00E707D4" w:rsidP="00E707D4">
      <w:pPr>
        <w:pStyle w:val="Subtitle"/>
        <w:jc w:val="center"/>
        <w:rPr>
          <w:rStyle w:val="Strong"/>
          <w:rFonts w:cstheme="minorHAnsi"/>
          <w:lang w:val="en-US"/>
        </w:rPr>
      </w:pPr>
      <w:r w:rsidRPr="00AA262F">
        <w:rPr>
          <w:rStyle w:val="Strong"/>
          <w:rFonts w:cstheme="minorHAnsi"/>
          <w:lang w:val="en-US"/>
        </w:rPr>
        <w:t xml:space="preserve">A </w:t>
      </w:r>
      <w:proofErr w:type="spellStart"/>
      <w:r w:rsidRPr="00AA262F">
        <w:rPr>
          <w:rStyle w:val="Strong"/>
          <w:rFonts w:cstheme="minorHAnsi"/>
          <w:lang w:val="en-US"/>
        </w:rPr>
        <w:t>CybEr</w:t>
      </w:r>
      <w:proofErr w:type="spellEnd"/>
      <w:r w:rsidRPr="00AA262F">
        <w:rPr>
          <w:rStyle w:val="Strong"/>
          <w:rFonts w:cstheme="minorHAnsi"/>
          <w:lang w:val="en-US"/>
        </w:rPr>
        <w:t xml:space="preserve"> range </w:t>
      </w:r>
      <w:proofErr w:type="spellStart"/>
      <w:r w:rsidRPr="00AA262F">
        <w:rPr>
          <w:rStyle w:val="Strong"/>
          <w:rFonts w:cstheme="minorHAnsi"/>
          <w:lang w:val="en-US"/>
        </w:rPr>
        <w:t>tRaining</w:t>
      </w:r>
      <w:proofErr w:type="spellEnd"/>
      <w:r w:rsidRPr="00AA262F">
        <w:rPr>
          <w:rStyle w:val="Strong"/>
          <w:rFonts w:cstheme="minorHAnsi"/>
          <w:lang w:val="en-US"/>
        </w:rPr>
        <w:t xml:space="preserve"> platform for </w:t>
      </w:r>
      <w:proofErr w:type="spellStart"/>
      <w:r w:rsidRPr="00AA262F">
        <w:rPr>
          <w:rStyle w:val="Strong"/>
          <w:rFonts w:cstheme="minorHAnsi"/>
          <w:lang w:val="en-US"/>
        </w:rPr>
        <w:t>medicAl</w:t>
      </w:r>
      <w:proofErr w:type="spellEnd"/>
      <w:r w:rsidRPr="00AA262F">
        <w:rPr>
          <w:rStyle w:val="Strong"/>
          <w:rFonts w:cstheme="minorHAnsi"/>
          <w:lang w:val="en-US"/>
        </w:rPr>
        <w:t xml:space="preserve"> </w:t>
      </w:r>
      <w:proofErr w:type="spellStart"/>
      <w:r w:rsidRPr="00AA262F">
        <w:rPr>
          <w:rStyle w:val="Strong"/>
          <w:rFonts w:cstheme="minorHAnsi"/>
          <w:lang w:val="en-US"/>
        </w:rPr>
        <w:t>organisations</w:t>
      </w:r>
      <w:proofErr w:type="spellEnd"/>
      <w:r w:rsidRPr="00AA262F">
        <w:rPr>
          <w:rStyle w:val="Strong"/>
          <w:rFonts w:cstheme="minorHAnsi"/>
          <w:lang w:val="en-US"/>
        </w:rPr>
        <w:t xml:space="preserve"> and systems Security</w:t>
      </w:r>
    </w:p>
    <w:p w14:paraId="521A647D" w14:textId="77777777" w:rsidR="00E707D4" w:rsidRPr="00AA262F" w:rsidRDefault="00E707D4" w:rsidP="00E707D4">
      <w:pPr>
        <w:rPr>
          <w:rFonts w:cstheme="minorHAnsi"/>
          <w:lang w:val="en-US"/>
        </w:rPr>
      </w:pPr>
    </w:p>
    <w:p w14:paraId="598DE175" w14:textId="0763F041" w:rsidR="00E707D4" w:rsidRPr="00AA262F" w:rsidRDefault="00E707D4" w:rsidP="00E707D4">
      <w:pPr>
        <w:spacing w:after="120" w:line="240" w:lineRule="auto"/>
        <w:jc w:val="center"/>
        <w:rPr>
          <w:rFonts w:eastAsia="Times New Roman" w:cstheme="minorHAnsi"/>
          <w:b/>
          <w:sz w:val="32"/>
          <w:szCs w:val="32"/>
          <w:lang w:val="en-US"/>
        </w:rPr>
      </w:pPr>
      <w:r w:rsidRPr="00AA262F">
        <w:rPr>
          <w:rFonts w:eastAsia="Times New Roman" w:cstheme="minorHAnsi"/>
          <w:b/>
          <w:sz w:val="32"/>
          <w:szCs w:val="32"/>
          <w:lang w:val="en-US"/>
        </w:rPr>
        <w:t>D</w:t>
      </w:r>
      <w:r w:rsidR="00061851" w:rsidRPr="00AA262F">
        <w:rPr>
          <w:rFonts w:eastAsia="Times New Roman" w:cstheme="minorHAnsi"/>
          <w:b/>
          <w:sz w:val="32"/>
          <w:szCs w:val="32"/>
          <w:lang w:val="en-US"/>
        </w:rPr>
        <w:t>5</w:t>
      </w:r>
      <w:r w:rsidRPr="00AA262F">
        <w:rPr>
          <w:rFonts w:eastAsia="Times New Roman" w:cstheme="minorHAnsi"/>
          <w:b/>
          <w:sz w:val="32"/>
          <w:szCs w:val="32"/>
          <w:lang w:val="en-US"/>
        </w:rPr>
        <w:t>.</w:t>
      </w:r>
      <w:r w:rsidR="00283467" w:rsidRPr="00AA262F">
        <w:rPr>
          <w:rFonts w:eastAsia="Times New Roman" w:cstheme="minorHAnsi"/>
          <w:b/>
          <w:sz w:val="32"/>
          <w:szCs w:val="32"/>
          <w:lang w:val="en-US"/>
        </w:rPr>
        <w:t>2</w:t>
      </w:r>
      <w:r w:rsidRPr="00AA262F">
        <w:rPr>
          <w:rFonts w:eastAsia="Times New Roman" w:cstheme="minorHAnsi"/>
          <w:b/>
          <w:sz w:val="32"/>
          <w:szCs w:val="32"/>
          <w:lang w:val="en-US"/>
        </w:rPr>
        <w:t xml:space="preserve">: </w:t>
      </w:r>
      <w:sdt>
        <w:sdtPr>
          <w:rPr>
            <w:rFonts w:eastAsia="Times New Roman" w:cstheme="minorHAnsi"/>
            <w:b/>
            <w:sz w:val="32"/>
            <w:szCs w:val="32"/>
            <w:lang w:val="en-US"/>
          </w:rPr>
          <w:alias w:val="Titolo"/>
          <w:tag w:val=""/>
          <w:id w:val="-743340528"/>
          <w:placeholder>
            <w:docPart w:val="0A29A60ADA1D464A9F17A79ABBA3708A"/>
          </w:placeholder>
          <w:dataBinding w:prefixMappings="xmlns:ns0='http://purl.org/dc/elements/1.1/' xmlns:ns1='http://schemas.openxmlformats.org/package/2006/metadata/core-properties' " w:xpath="/ns1:coreProperties[1]/ns0:title[1]" w:storeItemID="{6C3C8BC8-F283-45AE-878A-BAB7291924A1}"/>
          <w:text/>
        </w:sdtPr>
        <w:sdtContent>
          <w:r w:rsidR="00EF31DF" w:rsidRPr="00AA262F">
            <w:rPr>
              <w:rFonts w:eastAsia="Times New Roman" w:cstheme="minorHAnsi"/>
              <w:b/>
              <w:sz w:val="32"/>
              <w:szCs w:val="32"/>
              <w:lang w:val="en-US"/>
            </w:rPr>
            <w:t xml:space="preserve">AERAS </w:t>
          </w:r>
          <w:r w:rsidR="00061851" w:rsidRPr="00AA262F">
            <w:rPr>
              <w:rFonts w:eastAsia="Times New Roman" w:cstheme="minorHAnsi"/>
              <w:b/>
              <w:sz w:val="32"/>
              <w:szCs w:val="32"/>
              <w:lang w:val="en-US"/>
            </w:rPr>
            <w:t>Evaluation Framework and Pilot Set Up Guidelines</w:t>
          </w:r>
        </w:sdtContent>
      </w:sdt>
      <w:r w:rsidRPr="00AA262F">
        <w:rPr>
          <w:rFonts w:eastAsia="Times New Roman" w:cstheme="minorHAnsi"/>
          <w:b/>
          <w:sz w:val="32"/>
          <w:szCs w:val="32"/>
          <w:lang w:val="en-US"/>
        </w:rPr>
        <w:t xml:space="preserve"> </w:t>
      </w:r>
      <w:r w:rsidRPr="00AA262F">
        <w:rPr>
          <w:rFonts w:eastAsia="Times New Roman" w:cstheme="minorHAnsi"/>
          <w:sz w:val="24"/>
          <w:szCs w:val="24"/>
          <w:lang w:val="en-US"/>
        </w:rPr>
        <w:footnoteReference w:customMarkFollows="1" w:id="2"/>
        <w:t>†</w:t>
      </w:r>
    </w:p>
    <w:p w14:paraId="353FCB90" w14:textId="77777777" w:rsidR="00364C0A" w:rsidRPr="00AA262F" w:rsidRDefault="00364C0A" w:rsidP="6C64CB2B">
      <w:pPr>
        <w:spacing w:after="0" w:line="240" w:lineRule="auto"/>
        <w:jc w:val="both"/>
        <w:rPr>
          <w:rFonts w:eastAsia="Times New Roman"/>
          <w:b/>
          <w:bCs/>
          <w:sz w:val="24"/>
          <w:szCs w:val="24"/>
          <w:lang w:val="en-US"/>
        </w:rPr>
      </w:pPr>
    </w:p>
    <w:p w14:paraId="6E3495FA" w14:textId="77777777" w:rsidR="00364C0A" w:rsidRPr="00AA262F" w:rsidRDefault="00364C0A" w:rsidP="6C64CB2B">
      <w:pPr>
        <w:spacing w:after="0" w:line="240" w:lineRule="auto"/>
        <w:jc w:val="both"/>
        <w:rPr>
          <w:rFonts w:eastAsia="Times New Roman"/>
          <w:b/>
          <w:bCs/>
          <w:sz w:val="24"/>
          <w:szCs w:val="24"/>
          <w:lang w:val="en-US"/>
        </w:rPr>
      </w:pPr>
    </w:p>
    <w:p w14:paraId="7DB5F72A" w14:textId="77777777" w:rsidR="00364C0A" w:rsidRPr="00AA262F" w:rsidRDefault="00364C0A" w:rsidP="6C64CB2B">
      <w:pPr>
        <w:spacing w:after="0" w:line="240" w:lineRule="auto"/>
        <w:jc w:val="both"/>
        <w:rPr>
          <w:rFonts w:eastAsia="Times New Roman"/>
          <w:b/>
          <w:bCs/>
          <w:sz w:val="24"/>
          <w:szCs w:val="24"/>
          <w:lang w:val="en-US"/>
        </w:rPr>
      </w:pPr>
    </w:p>
    <w:p w14:paraId="5B2E4162" w14:textId="726A93D3" w:rsidR="00EF31DF" w:rsidRPr="00AA262F" w:rsidRDefault="00E707D4" w:rsidP="6C64CB2B">
      <w:pPr>
        <w:spacing w:after="0" w:line="240" w:lineRule="auto"/>
        <w:jc w:val="both"/>
        <w:rPr>
          <w:rFonts w:eastAsia="Times New Roman"/>
          <w:sz w:val="24"/>
          <w:szCs w:val="24"/>
          <w:lang w:val="en-US"/>
        </w:rPr>
      </w:pPr>
      <w:r w:rsidRPr="00AA262F">
        <w:rPr>
          <w:rFonts w:eastAsia="Times New Roman"/>
          <w:b/>
          <w:bCs/>
          <w:sz w:val="24"/>
          <w:szCs w:val="24"/>
          <w:lang w:val="en-US"/>
        </w:rPr>
        <w:t>Abstract</w:t>
      </w:r>
      <w:r w:rsidRPr="00AA262F">
        <w:rPr>
          <w:rFonts w:eastAsia="Times New Roman"/>
          <w:sz w:val="24"/>
          <w:szCs w:val="24"/>
          <w:lang w:val="en-US"/>
        </w:rPr>
        <w:t xml:space="preserve">: This deliverable </w:t>
      </w:r>
      <w:r w:rsidR="11DDA597" w:rsidRPr="00AA262F">
        <w:rPr>
          <w:rFonts w:eastAsia="Times New Roman"/>
          <w:sz w:val="24"/>
          <w:szCs w:val="24"/>
          <w:lang w:val="en-US"/>
        </w:rPr>
        <w:t xml:space="preserve">constitutes the main output of Task </w:t>
      </w:r>
      <w:r w:rsidR="00F012DA" w:rsidRPr="00AA262F">
        <w:rPr>
          <w:rFonts w:eastAsia="Times New Roman"/>
          <w:sz w:val="24"/>
          <w:szCs w:val="24"/>
          <w:lang w:val="en-US"/>
        </w:rPr>
        <w:t>5.2</w:t>
      </w:r>
      <w:r w:rsidR="00672801" w:rsidRPr="00AA262F">
        <w:rPr>
          <w:rFonts w:eastAsia="Times New Roman"/>
          <w:sz w:val="24"/>
          <w:szCs w:val="24"/>
          <w:lang w:val="en-US"/>
        </w:rPr>
        <w:t xml:space="preserve"> and describes the building blocks for the AERAS Evaluation phase</w:t>
      </w:r>
      <w:r w:rsidR="00364C0A" w:rsidRPr="00AA262F">
        <w:rPr>
          <w:rFonts w:eastAsia="Times New Roman"/>
          <w:sz w:val="24"/>
          <w:szCs w:val="24"/>
          <w:lang w:val="en-US"/>
        </w:rPr>
        <w:t>.</w:t>
      </w:r>
    </w:p>
    <w:p w14:paraId="46C28EB9" w14:textId="30EA2899" w:rsidR="00EF31DF" w:rsidRPr="00AA262F" w:rsidRDefault="00EF31DF" w:rsidP="00E707D4">
      <w:pPr>
        <w:spacing w:after="0" w:line="240" w:lineRule="auto"/>
        <w:jc w:val="both"/>
        <w:rPr>
          <w:rFonts w:eastAsia="Times New Roman" w:cstheme="minorHAnsi"/>
          <w:sz w:val="24"/>
          <w:szCs w:val="24"/>
          <w:lang w:val="en-US"/>
        </w:rPr>
      </w:pPr>
    </w:p>
    <w:p w14:paraId="222443CF" w14:textId="644A27F3" w:rsidR="00EF31DF" w:rsidRPr="00AA262F" w:rsidRDefault="00EF31DF" w:rsidP="00E707D4">
      <w:pPr>
        <w:spacing w:after="0" w:line="240" w:lineRule="auto"/>
        <w:jc w:val="both"/>
        <w:rPr>
          <w:rFonts w:eastAsia="Times New Roman" w:cstheme="minorHAnsi"/>
          <w:sz w:val="24"/>
          <w:szCs w:val="24"/>
          <w:lang w:val="en-US"/>
        </w:rPr>
      </w:pPr>
    </w:p>
    <w:p w14:paraId="0BEB879F" w14:textId="77777777" w:rsidR="00EF31DF" w:rsidRPr="00AA262F" w:rsidRDefault="00EF31DF" w:rsidP="00E707D4">
      <w:pPr>
        <w:spacing w:after="0" w:line="240" w:lineRule="auto"/>
        <w:jc w:val="both"/>
        <w:rPr>
          <w:rFonts w:eastAsia="Times New Roman" w:cstheme="minorHAnsi"/>
          <w:sz w:val="24"/>
          <w:szCs w:val="24"/>
          <w:lang w:val="en-US"/>
        </w:rPr>
      </w:pPr>
    </w:p>
    <w:p w14:paraId="2390A233" w14:textId="77777777" w:rsidR="00364C0A" w:rsidRPr="00AA262F" w:rsidRDefault="00364C0A" w:rsidP="00E707D4">
      <w:pPr>
        <w:spacing w:after="0" w:line="240" w:lineRule="auto"/>
        <w:jc w:val="both"/>
        <w:rPr>
          <w:rFonts w:eastAsia="Times New Roman" w:cstheme="minorHAnsi"/>
          <w:sz w:val="24"/>
          <w:szCs w:val="24"/>
          <w:lang w:val="en-US"/>
        </w:rPr>
      </w:pPr>
    </w:p>
    <w:p w14:paraId="0D980944" w14:textId="77777777" w:rsidR="00364C0A" w:rsidRPr="00AA262F" w:rsidRDefault="00364C0A" w:rsidP="00E707D4">
      <w:pPr>
        <w:spacing w:after="0" w:line="240" w:lineRule="auto"/>
        <w:jc w:val="both"/>
        <w:rPr>
          <w:rFonts w:eastAsia="Times New Roman" w:cstheme="minorHAnsi"/>
          <w:sz w:val="24"/>
          <w:szCs w:val="24"/>
          <w:lang w:val="en-US"/>
        </w:rPr>
      </w:pPr>
    </w:p>
    <w:p w14:paraId="79496680" w14:textId="77777777" w:rsidR="00364C0A" w:rsidRPr="00AA262F" w:rsidRDefault="00364C0A" w:rsidP="00E707D4">
      <w:pPr>
        <w:spacing w:after="0" w:line="240" w:lineRule="auto"/>
        <w:jc w:val="both"/>
        <w:rPr>
          <w:rFonts w:eastAsia="Times New Roman" w:cstheme="minorHAnsi"/>
          <w:sz w:val="24"/>
          <w:szCs w:val="24"/>
          <w:lang w:val="en-US"/>
        </w:rPr>
      </w:pPr>
    </w:p>
    <w:p w14:paraId="42E90823" w14:textId="77777777" w:rsidR="00364C0A" w:rsidRPr="00AA262F" w:rsidRDefault="00364C0A" w:rsidP="00E707D4">
      <w:pPr>
        <w:spacing w:after="0" w:line="240" w:lineRule="auto"/>
        <w:jc w:val="both"/>
        <w:rPr>
          <w:rFonts w:eastAsia="Times New Roman" w:cstheme="minorHAnsi"/>
          <w:sz w:val="24"/>
          <w:szCs w:val="24"/>
          <w:lang w:val="en-US"/>
        </w:rPr>
      </w:pPr>
    </w:p>
    <w:p w14:paraId="6CB0FD92" w14:textId="77777777" w:rsidR="00E707D4" w:rsidRPr="00AA262F" w:rsidRDefault="00E707D4" w:rsidP="00E707D4">
      <w:pPr>
        <w:spacing w:after="0" w:line="240" w:lineRule="auto"/>
        <w:jc w:val="center"/>
        <w:rPr>
          <w:rFonts w:eastAsia="Times New Roman" w:cstheme="minorHAnsi"/>
          <w:lang w:val="en-US"/>
        </w:rPr>
      </w:pPr>
    </w:p>
    <w:p w14:paraId="5CFCB6FC" w14:textId="77777777" w:rsidR="00E707D4" w:rsidRPr="00AA262F" w:rsidRDefault="00E707D4" w:rsidP="00E707D4">
      <w:pPr>
        <w:spacing w:after="0" w:line="240" w:lineRule="auto"/>
        <w:jc w:val="center"/>
        <w:rPr>
          <w:rFonts w:eastAsia="Times New Roman" w:cstheme="minorHAnsi"/>
          <w:lang w:val="en-US"/>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109"/>
      </w:tblGrid>
      <w:tr w:rsidR="00E707D4" w:rsidRPr="00AA262F" w14:paraId="4B27EE7B" w14:textId="77777777" w:rsidTr="00486F8E">
        <w:trPr>
          <w:trHeight w:hRule="exact" w:val="288"/>
          <w:jc w:val="center"/>
        </w:trPr>
        <w:tc>
          <w:tcPr>
            <w:tcW w:w="2250" w:type="pct"/>
            <w:shd w:val="clear" w:color="auto" w:fill="auto"/>
          </w:tcPr>
          <w:p w14:paraId="6604BF94"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Contractual Date of Delivery </w:t>
            </w:r>
          </w:p>
        </w:tc>
        <w:tc>
          <w:tcPr>
            <w:tcW w:w="2750" w:type="pct"/>
            <w:shd w:val="clear" w:color="auto" w:fill="auto"/>
          </w:tcPr>
          <w:p w14:paraId="5F368F65" w14:textId="0EA7C32A" w:rsidR="00E707D4" w:rsidRPr="00AA262F" w:rsidRDefault="007E19DC" w:rsidP="00E707D4">
            <w:pPr>
              <w:spacing w:after="0" w:line="240" w:lineRule="auto"/>
              <w:rPr>
                <w:rFonts w:eastAsia="SimSun" w:cstheme="minorHAnsi"/>
                <w:szCs w:val="21"/>
                <w:lang w:val="en-US"/>
              </w:rPr>
            </w:pPr>
            <w:r w:rsidRPr="00AA262F">
              <w:rPr>
                <w:rFonts w:eastAsia="SimSun" w:cstheme="minorHAnsi"/>
                <w:szCs w:val="21"/>
                <w:lang w:val="en-US"/>
              </w:rPr>
              <w:t>31/0</w:t>
            </w:r>
            <w:r w:rsidR="005F5DF8" w:rsidRPr="00AA262F">
              <w:rPr>
                <w:rFonts w:eastAsia="SimSun" w:cstheme="minorHAnsi"/>
                <w:szCs w:val="21"/>
                <w:lang w:val="en-US"/>
              </w:rPr>
              <w:t>7</w:t>
            </w:r>
            <w:r w:rsidRPr="00AA262F">
              <w:rPr>
                <w:rFonts w:eastAsia="SimSun" w:cstheme="minorHAnsi"/>
                <w:szCs w:val="21"/>
                <w:lang w:val="en-US"/>
              </w:rPr>
              <w:t>/2024</w:t>
            </w:r>
          </w:p>
        </w:tc>
      </w:tr>
      <w:tr w:rsidR="00E707D4" w:rsidRPr="00AA262F" w14:paraId="2002C66C" w14:textId="77777777" w:rsidTr="00486F8E">
        <w:trPr>
          <w:trHeight w:hRule="exact" w:val="288"/>
          <w:jc w:val="center"/>
        </w:trPr>
        <w:tc>
          <w:tcPr>
            <w:tcW w:w="2250" w:type="pct"/>
            <w:shd w:val="clear" w:color="auto" w:fill="auto"/>
          </w:tcPr>
          <w:p w14:paraId="55F4C7E3"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Actual Date of Delivery </w:t>
            </w:r>
          </w:p>
        </w:tc>
        <w:tc>
          <w:tcPr>
            <w:tcW w:w="2750" w:type="pct"/>
            <w:shd w:val="clear" w:color="auto" w:fill="auto"/>
          </w:tcPr>
          <w:p w14:paraId="2AA53C30" w14:textId="31939320" w:rsidR="00E707D4" w:rsidRPr="00AA262F" w:rsidRDefault="007E19DC" w:rsidP="00E707D4">
            <w:pPr>
              <w:spacing w:after="0" w:line="240" w:lineRule="auto"/>
              <w:rPr>
                <w:rFonts w:eastAsia="SimSun" w:cstheme="minorHAnsi"/>
                <w:szCs w:val="21"/>
                <w:lang w:val="en-US"/>
              </w:rPr>
            </w:pPr>
            <w:r w:rsidRPr="00AA262F">
              <w:rPr>
                <w:rFonts w:eastAsia="SimSun" w:cstheme="minorHAnsi"/>
                <w:szCs w:val="21"/>
                <w:lang w:val="en-US"/>
              </w:rPr>
              <w:t>31/0</w:t>
            </w:r>
            <w:r w:rsidR="00672801" w:rsidRPr="00AA262F">
              <w:rPr>
                <w:rFonts w:eastAsia="SimSun" w:cstheme="minorHAnsi"/>
                <w:szCs w:val="21"/>
                <w:lang w:val="en-US"/>
              </w:rPr>
              <w:t>8</w:t>
            </w:r>
            <w:r w:rsidRPr="00AA262F">
              <w:rPr>
                <w:rFonts w:eastAsia="SimSun" w:cstheme="minorHAnsi"/>
                <w:szCs w:val="21"/>
                <w:lang w:val="en-US"/>
              </w:rPr>
              <w:t>/2024</w:t>
            </w:r>
          </w:p>
        </w:tc>
      </w:tr>
      <w:tr w:rsidR="00E707D4" w:rsidRPr="00AA262F" w14:paraId="0BDD6A5E" w14:textId="77777777" w:rsidTr="00486F8E">
        <w:trPr>
          <w:trHeight w:hRule="exact" w:val="288"/>
          <w:jc w:val="center"/>
        </w:trPr>
        <w:tc>
          <w:tcPr>
            <w:tcW w:w="2250" w:type="pct"/>
            <w:shd w:val="clear" w:color="auto" w:fill="auto"/>
          </w:tcPr>
          <w:p w14:paraId="2582CD91"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Deliverable Security Class </w:t>
            </w:r>
          </w:p>
        </w:tc>
        <w:tc>
          <w:tcPr>
            <w:tcW w:w="2750" w:type="pct"/>
            <w:shd w:val="clear" w:color="auto" w:fill="auto"/>
          </w:tcPr>
          <w:p w14:paraId="2614ED39"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Public</w:t>
            </w:r>
          </w:p>
        </w:tc>
      </w:tr>
      <w:tr w:rsidR="00E707D4" w:rsidRPr="00AA262F" w14:paraId="59A9DB6D" w14:textId="77777777" w:rsidTr="00486F8E">
        <w:trPr>
          <w:trHeight w:hRule="exact" w:val="288"/>
          <w:jc w:val="center"/>
        </w:trPr>
        <w:tc>
          <w:tcPr>
            <w:tcW w:w="2250" w:type="pct"/>
            <w:shd w:val="clear" w:color="auto" w:fill="auto"/>
          </w:tcPr>
          <w:p w14:paraId="484656A3"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Editor </w:t>
            </w:r>
          </w:p>
        </w:tc>
        <w:tc>
          <w:tcPr>
            <w:tcW w:w="2750" w:type="pct"/>
            <w:shd w:val="clear" w:color="auto" w:fill="auto"/>
          </w:tcPr>
          <w:p w14:paraId="4D7697C9" w14:textId="00414D41" w:rsidR="00E707D4" w:rsidRPr="00AA262F" w:rsidRDefault="00EF31DF" w:rsidP="00E707D4">
            <w:pPr>
              <w:spacing w:after="0" w:line="240" w:lineRule="auto"/>
              <w:rPr>
                <w:rFonts w:eastAsia="SimSun" w:cstheme="minorHAnsi"/>
                <w:szCs w:val="21"/>
                <w:lang w:val="en-US"/>
              </w:rPr>
            </w:pPr>
            <w:r w:rsidRPr="00AA262F">
              <w:rPr>
                <w:rFonts w:eastAsia="SimSun" w:cstheme="minorHAnsi"/>
                <w:szCs w:val="21"/>
                <w:lang w:val="en-US"/>
              </w:rPr>
              <w:t>Fulvio Frati</w:t>
            </w:r>
            <w:r w:rsidR="00B07C42" w:rsidRPr="00AA262F">
              <w:rPr>
                <w:rFonts w:eastAsia="SimSun" w:cstheme="minorHAnsi"/>
                <w:szCs w:val="21"/>
                <w:lang w:val="en-US"/>
              </w:rPr>
              <w:t xml:space="preserve"> </w:t>
            </w:r>
            <w:r w:rsidR="00E707D4" w:rsidRPr="00AA262F">
              <w:rPr>
                <w:rFonts w:eastAsia="SimSun" w:cstheme="minorHAnsi"/>
                <w:szCs w:val="21"/>
                <w:lang w:val="en-US"/>
              </w:rPr>
              <w:t>(</w:t>
            </w:r>
            <w:r w:rsidRPr="00AA262F">
              <w:rPr>
                <w:rFonts w:eastAsia="SimSun" w:cstheme="minorHAnsi"/>
                <w:szCs w:val="21"/>
                <w:lang w:val="en-US"/>
              </w:rPr>
              <w:t>UMIL</w:t>
            </w:r>
            <w:r w:rsidR="00E707D4" w:rsidRPr="00AA262F">
              <w:rPr>
                <w:rFonts w:eastAsia="SimSun" w:cstheme="minorHAnsi"/>
                <w:szCs w:val="21"/>
                <w:lang w:val="en-US"/>
              </w:rPr>
              <w:t>)</w:t>
            </w:r>
          </w:p>
        </w:tc>
      </w:tr>
      <w:tr w:rsidR="00E707D4" w:rsidRPr="00AA262F" w14:paraId="4F2CC1A6" w14:textId="77777777" w:rsidTr="004F4E18">
        <w:trPr>
          <w:trHeight w:hRule="exact" w:val="1054"/>
          <w:jc w:val="center"/>
        </w:trPr>
        <w:tc>
          <w:tcPr>
            <w:tcW w:w="2250" w:type="pct"/>
            <w:shd w:val="clear" w:color="auto" w:fill="auto"/>
          </w:tcPr>
          <w:p w14:paraId="6453C388"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Contributors</w:t>
            </w:r>
          </w:p>
        </w:tc>
        <w:tc>
          <w:tcPr>
            <w:tcW w:w="2750" w:type="pct"/>
            <w:shd w:val="clear" w:color="auto" w:fill="auto"/>
          </w:tcPr>
          <w:p w14:paraId="146BB185" w14:textId="4D7F9F03" w:rsidR="00F012DA" w:rsidRPr="00AA262F" w:rsidRDefault="00785823" w:rsidP="00E707D4">
            <w:pPr>
              <w:spacing w:after="0" w:line="240" w:lineRule="auto"/>
              <w:rPr>
                <w:rFonts w:eastAsia="SimSun" w:cstheme="minorHAnsi"/>
                <w:szCs w:val="21"/>
                <w:lang w:val="en-US"/>
              </w:rPr>
            </w:pPr>
            <w:r w:rsidRPr="00AA262F">
              <w:rPr>
                <w:rFonts w:eastAsia="SimSun" w:cstheme="minorHAnsi"/>
                <w:szCs w:val="21"/>
                <w:lang w:val="en-US"/>
              </w:rPr>
              <w:t>Konstantinos</w:t>
            </w:r>
            <w:r w:rsidR="000518F7" w:rsidRPr="00AA262F">
              <w:rPr>
                <w:rFonts w:eastAsia="SimSun" w:cstheme="minorHAnsi"/>
                <w:szCs w:val="21"/>
                <w:lang w:val="en-US"/>
              </w:rPr>
              <w:t xml:space="preserve"> </w:t>
            </w:r>
            <w:r w:rsidRPr="00AA262F">
              <w:rPr>
                <w:rFonts w:eastAsia="SimSun" w:cstheme="minorHAnsi"/>
                <w:szCs w:val="21"/>
                <w:lang w:val="en-US"/>
              </w:rPr>
              <w:t>Kalais</w:t>
            </w:r>
            <w:r w:rsidR="000518F7" w:rsidRPr="00AA262F">
              <w:rPr>
                <w:rFonts w:eastAsia="SimSun" w:cstheme="minorHAnsi"/>
                <w:szCs w:val="21"/>
                <w:lang w:val="en-US"/>
              </w:rPr>
              <w:t xml:space="preserve"> (CUT)</w:t>
            </w:r>
          </w:p>
          <w:p w14:paraId="7F71E35F" w14:textId="28B1ADD1" w:rsidR="00E707D4" w:rsidRPr="00AA262F" w:rsidRDefault="000518F7" w:rsidP="00D17B4F">
            <w:pPr>
              <w:spacing w:after="0" w:line="240" w:lineRule="auto"/>
              <w:rPr>
                <w:rFonts w:eastAsia="SimSun" w:cstheme="minorHAnsi"/>
                <w:szCs w:val="21"/>
                <w:lang w:val="en-US"/>
              </w:rPr>
            </w:pPr>
            <w:r w:rsidRPr="00AA262F">
              <w:rPr>
                <w:rFonts w:eastAsia="SimSun" w:cstheme="minorHAnsi"/>
                <w:szCs w:val="21"/>
                <w:lang w:val="en-US"/>
              </w:rPr>
              <w:t xml:space="preserve">Stella </w:t>
            </w:r>
            <w:proofErr w:type="spellStart"/>
            <w:r w:rsidRPr="00AA262F">
              <w:rPr>
                <w:rFonts w:eastAsia="SimSun" w:cstheme="minorHAnsi"/>
                <w:szCs w:val="21"/>
                <w:lang w:val="en-US"/>
              </w:rPr>
              <w:t>Tsichlaki</w:t>
            </w:r>
            <w:proofErr w:type="spellEnd"/>
            <w:r w:rsidRPr="00AA262F">
              <w:rPr>
                <w:rFonts w:eastAsia="SimSun" w:cstheme="minorHAnsi"/>
                <w:szCs w:val="21"/>
                <w:lang w:val="en-US"/>
              </w:rPr>
              <w:t xml:space="preserve"> (PAGNI)</w:t>
            </w:r>
          </w:p>
        </w:tc>
      </w:tr>
      <w:tr w:rsidR="00E707D4" w:rsidRPr="00CC0D74" w14:paraId="560165C8" w14:textId="77777777" w:rsidTr="007122A1">
        <w:trPr>
          <w:trHeight w:hRule="exact" w:val="939"/>
          <w:jc w:val="center"/>
        </w:trPr>
        <w:tc>
          <w:tcPr>
            <w:tcW w:w="2250" w:type="pct"/>
            <w:shd w:val="clear" w:color="auto" w:fill="auto"/>
          </w:tcPr>
          <w:p w14:paraId="030DED2D"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Quality Assurance</w:t>
            </w:r>
          </w:p>
        </w:tc>
        <w:tc>
          <w:tcPr>
            <w:tcW w:w="2750" w:type="pct"/>
            <w:shd w:val="clear" w:color="auto" w:fill="auto"/>
          </w:tcPr>
          <w:p w14:paraId="0248FAA2" w14:textId="77777777" w:rsidR="007122A1" w:rsidRPr="00AA262F" w:rsidRDefault="007122A1" w:rsidP="007122A1">
            <w:pPr>
              <w:spacing w:after="0" w:line="240" w:lineRule="auto"/>
              <w:rPr>
                <w:rFonts w:eastAsia="SimSun" w:cstheme="minorHAnsi"/>
                <w:szCs w:val="21"/>
                <w:highlight w:val="yellow"/>
                <w:lang w:val="en-US"/>
              </w:rPr>
            </w:pPr>
            <w:r w:rsidRPr="00AA262F">
              <w:rPr>
                <w:rFonts w:eastAsia="SimSun" w:cstheme="minorHAnsi"/>
                <w:szCs w:val="21"/>
                <w:highlight w:val="yellow"/>
                <w:lang w:val="en-US"/>
              </w:rPr>
              <w:t>XXXX (UPAT)</w:t>
            </w:r>
          </w:p>
          <w:p w14:paraId="44C3D9E4" w14:textId="54E112D2" w:rsidR="007122A1" w:rsidRPr="00AA262F" w:rsidRDefault="007122A1" w:rsidP="007122A1">
            <w:pPr>
              <w:spacing w:after="0" w:line="240" w:lineRule="auto"/>
              <w:rPr>
                <w:rFonts w:eastAsia="SimSun" w:cstheme="minorHAnsi"/>
                <w:szCs w:val="21"/>
                <w:highlight w:val="yellow"/>
                <w:lang w:val="en-US"/>
              </w:rPr>
            </w:pPr>
            <w:del w:id="1" w:author="Βαγγέλης Φλώρος" w:date="2024-08-29T08:35:00Z" w16du:dateUtc="2024-08-29T05:35:00Z">
              <w:r w:rsidRPr="00AA262F" w:rsidDel="00A846FE">
                <w:rPr>
                  <w:rFonts w:eastAsia="SimSun" w:cstheme="minorHAnsi"/>
                  <w:szCs w:val="21"/>
                  <w:highlight w:val="yellow"/>
                  <w:lang w:val="en-US"/>
                </w:rPr>
                <w:delText xml:space="preserve">XXXX </w:delText>
              </w:r>
            </w:del>
            <w:ins w:id="2" w:author="Βαγγέλης Φλώρος" w:date="2024-08-29T08:35:00Z" w16du:dateUtc="2024-08-29T05:35:00Z">
              <w:r w:rsidR="00A846FE">
                <w:rPr>
                  <w:rFonts w:eastAsia="SimSun" w:cstheme="minorHAnsi"/>
                  <w:szCs w:val="21"/>
                  <w:highlight w:val="yellow"/>
                  <w:lang w:val="en-US"/>
                </w:rPr>
                <w:t>Evangelos Floros</w:t>
              </w:r>
              <w:r w:rsidR="00A846FE" w:rsidRPr="00AA262F">
                <w:rPr>
                  <w:rFonts w:eastAsia="SimSun" w:cstheme="minorHAnsi"/>
                  <w:szCs w:val="21"/>
                  <w:highlight w:val="yellow"/>
                  <w:lang w:val="en-US"/>
                </w:rPr>
                <w:t xml:space="preserve"> </w:t>
              </w:r>
            </w:ins>
            <w:r w:rsidRPr="00AA262F">
              <w:rPr>
                <w:rFonts w:eastAsia="SimSun" w:cstheme="minorHAnsi"/>
                <w:szCs w:val="21"/>
                <w:highlight w:val="yellow"/>
                <w:lang w:val="en-US"/>
              </w:rPr>
              <w:t>(PAGNI)</w:t>
            </w:r>
          </w:p>
          <w:p w14:paraId="288ACCC9" w14:textId="77777777" w:rsidR="007122A1" w:rsidRPr="00AA262F" w:rsidRDefault="007122A1" w:rsidP="007122A1">
            <w:pPr>
              <w:spacing w:after="0" w:line="240" w:lineRule="auto"/>
              <w:rPr>
                <w:rFonts w:eastAsia="SimSun" w:cstheme="minorHAnsi"/>
                <w:szCs w:val="21"/>
                <w:highlight w:val="yellow"/>
                <w:lang w:val="en-US"/>
              </w:rPr>
            </w:pPr>
            <w:r w:rsidRPr="00AA262F">
              <w:rPr>
                <w:rFonts w:eastAsia="SimSun" w:cstheme="minorHAnsi"/>
                <w:szCs w:val="21"/>
                <w:highlight w:val="yellow"/>
                <w:lang w:val="en-US"/>
              </w:rPr>
              <w:t>XXXX (TRID)</w:t>
            </w:r>
          </w:p>
          <w:p w14:paraId="48509217" w14:textId="13D9DD09" w:rsidR="0017142C" w:rsidRPr="00AA262F" w:rsidRDefault="0017142C" w:rsidP="00E707D4">
            <w:pPr>
              <w:spacing w:after="0" w:line="240" w:lineRule="auto"/>
              <w:rPr>
                <w:rFonts w:eastAsia="SimSun" w:cstheme="minorHAnsi"/>
                <w:szCs w:val="21"/>
                <w:highlight w:val="yellow"/>
                <w:lang w:val="en-US"/>
              </w:rPr>
            </w:pPr>
          </w:p>
        </w:tc>
      </w:tr>
    </w:tbl>
    <w:p w14:paraId="3F7AA5B0" w14:textId="77777777" w:rsidR="00E707D4" w:rsidRPr="00AA262F" w:rsidRDefault="00E707D4" w:rsidP="00E707D4">
      <w:pPr>
        <w:spacing w:after="0" w:line="240" w:lineRule="auto"/>
        <w:rPr>
          <w:rFonts w:eastAsia="Times New Roman" w:cstheme="minorHAnsi"/>
          <w:b/>
          <w:color w:val="244061"/>
          <w:sz w:val="32"/>
          <w:szCs w:val="24"/>
          <w:lang w:val="en-US"/>
        </w:rPr>
      </w:pPr>
      <w:r w:rsidRPr="00AA262F">
        <w:rPr>
          <w:rFonts w:eastAsia="Times New Roman" w:cstheme="minorHAnsi"/>
          <w:sz w:val="24"/>
          <w:szCs w:val="24"/>
          <w:lang w:val="en-US"/>
        </w:rPr>
        <w:br w:type="page"/>
      </w:r>
    </w:p>
    <w:p w14:paraId="5F33212F" w14:textId="77777777" w:rsidR="00D8665F" w:rsidRPr="00AA262F" w:rsidRDefault="001E20A3" w:rsidP="001E20A3">
      <w:pPr>
        <w:pStyle w:val="Title"/>
        <w:tabs>
          <w:tab w:val="left" w:pos="1515"/>
          <w:tab w:val="center" w:pos="4819"/>
        </w:tabs>
        <w:rPr>
          <w:rFonts w:asciiTheme="minorHAnsi" w:eastAsia="Times New Roman" w:hAnsiTheme="minorHAnsi" w:cstheme="minorHAnsi"/>
          <w:sz w:val="48"/>
          <w:lang w:val="en-US"/>
        </w:rPr>
      </w:pPr>
      <w:r w:rsidRPr="00AA262F">
        <w:rPr>
          <w:rFonts w:asciiTheme="minorHAnsi" w:eastAsia="Times New Roman" w:hAnsiTheme="minorHAnsi" w:cstheme="minorHAnsi"/>
          <w:sz w:val="48"/>
          <w:lang w:val="en-US"/>
        </w:rPr>
        <w:lastRenderedPageBreak/>
        <w:tab/>
      </w:r>
      <w:r w:rsidRPr="00AA262F">
        <w:rPr>
          <w:rFonts w:asciiTheme="minorHAnsi" w:eastAsia="Times New Roman" w:hAnsiTheme="minorHAnsi" w:cstheme="minorHAnsi"/>
          <w:sz w:val="48"/>
          <w:lang w:val="en-US"/>
        </w:rPr>
        <w:tab/>
      </w:r>
      <w:r w:rsidR="00D8665F" w:rsidRPr="00AA262F">
        <w:rPr>
          <w:rFonts w:asciiTheme="minorHAnsi" w:eastAsia="Times New Roman" w:hAnsiTheme="minorHAnsi" w:cstheme="minorHAnsi"/>
          <w:sz w:val="48"/>
          <w:lang w:val="en-US"/>
        </w:rPr>
        <w:t xml:space="preserve">The </w:t>
      </w:r>
      <w:r w:rsidR="00D8665F" w:rsidRPr="00AA262F">
        <w:rPr>
          <w:rFonts w:asciiTheme="minorHAnsi" w:eastAsia="Times New Roman" w:hAnsiTheme="minorHAnsi" w:cstheme="minorHAnsi"/>
          <w:i/>
          <w:sz w:val="48"/>
          <w:lang w:val="en-US"/>
        </w:rPr>
        <w:t>AERAS</w:t>
      </w:r>
      <w:r w:rsidR="00D8665F" w:rsidRPr="00AA262F">
        <w:rPr>
          <w:rFonts w:asciiTheme="minorHAnsi" w:eastAsia="Times New Roman" w:hAnsiTheme="minorHAnsi" w:cstheme="minorHAnsi"/>
          <w:sz w:val="48"/>
          <w:lang w:val="en-US"/>
        </w:rPr>
        <w:t xml:space="preserve"> Consortium</w:t>
      </w:r>
    </w:p>
    <w:p w14:paraId="478CF685" w14:textId="77777777" w:rsidR="00D8665F" w:rsidRPr="00AA262F" w:rsidRDefault="00D8665F" w:rsidP="00D8665F">
      <w:pPr>
        <w:spacing w:before="240" w:after="240"/>
        <w:rPr>
          <w:rFonts w:cstheme="minorHAnsi"/>
          <w:lang w:val="en-US"/>
        </w:rPr>
      </w:pPr>
    </w:p>
    <w:tbl>
      <w:tblPr>
        <w:tblW w:w="8217" w:type="dxa"/>
        <w:jc w:val="center"/>
        <w:tblBorders>
          <w:top w:val="nil"/>
          <w:left w:val="nil"/>
          <w:right w:val="nil"/>
        </w:tblBorders>
        <w:tblLayout w:type="fixed"/>
        <w:tblLook w:val="0000" w:firstRow="0" w:lastRow="0" w:firstColumn="0" w:lastColumn="0" w:noHBand="0" w:noVBand="0"/>
      </w:tblPr>
      <w:tblGrid>
        <w:gridCol w:w="4815"/>
        <w:gridCol w:w="1417"/>
        <w:gridCol w:w="1985"/>
      </w:tblGrid>
      <w:tr w:rsidR="00D8665F" w:rsidRPr="00AA262F" w14:paraId="7A453F35" w14:textId="77777777" w:rsidTr="00D8665F">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5DA1C1E" w14:textId="77777777" w:rsidR="00D8665F" w:rsidRPr="00CC0D74" w:rsidRDefault="00D8665F" w:rsidP="00D8665F">
            <w:pPr>
              <w:widowControl w:val="0"/>
              <w:autoSpaceDE w:val="0"/>
              <w:autoSpaceDN w:val="0"/>
              <w:adjustRightInd w:val="0"/>
              <w:spacing w:before="120" w:after="120" w:line="300" w:lineRule="atLeast"/>
              <w:rPr>
                <w:rFonts w:eastAsia="Times New Roman" w:cstheme="minorHAnsi"/>
                <w:color w:val="000000"/>
                <w:sz w:val="24"/>
                <w:szCs w:val="24"/>
              </w:rPr>
            </w:pPr>
            <w:r w:rsidRPr="00CC0D74">
              <w:rPr>
                <w:rFonts w:eastAsia="Times New Roman" w:cstheme="minorHAnsi"/>
                <w:color w:val="000000"/>
                <w:sz w:val="24"/>
                <w:szCs w:val="24"/>
              </w:rPr>
              <w:t>Universita degli Studi di Milano</w:t>
            </w:r>
          </w:p>
        </w:tc>
        <w:tc>
          <w:tcPr>
            <w:tcW w:w="1417" w:type="dxa"/>
            <w:tcBorders>
              <w:top w:val="single" w:sz="4" w:space="0" w:color="000000"/>
              <w:left w:val="single" w:sz="4" w:space="0" w:color="000000"/>
              <w:bottom w:val="single" w:sz="4" w:space="0" w:color="000000"/>
              <w:right w:val="single" w:sz="4" w:space="0" w:color="000000"/>
            </w:tcBorders>
          </w:tcPr>
          <w:p w14:paraId="1B756F89"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UMIL</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3449CEF"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Italy</w:t>
            </w:r>
          </w:p>
        </w:tc>
      </w:tr>
      <w:tr w:rsidR="00D8665F" w:rsidRPr="00AA262F" w14:paraId="5C300DE8"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3A68EB"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Technologiko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Panepistimio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Kyprou</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7D7F4C8"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CUT</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D68EC5"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D8665F" w:rsidRPr="00AA262F" w14:paraId="47AB9A44"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A925E2A" w14:textId="50C0F63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 xml:space="preserve">Sphynx </w:t>
            </w:r>
            <w:r w:rsidR="005C092F" w:rsidRPr="00AA262F">
              <w:rPr>
                <w:rFonts w:eastAsia="Times New Roman" w:cstheme="minorHAnsi"/>
                <w:color w:val="000000"/>
                <w:sz w:val="24"/>
                <w:szCs w:val="24"/>
                <w:lang w:val="en-US"/>
              </w:rPr>
              <w:t>Analytics</w:t>
            </w:r>
            <w:r w:rsidR="00D7533F" w:rsidRPr="00AA262F">
              <w:rPr>
                <w:rFonts w:eastAsia="Times New Roman" w:cstheme="minorHAnsi"/>
                <w:color w:val="000000"/>
                <w:sz w:val="24"/>
                <w:szCs w:val="24"/>
                <w:lang w:val="en-US"/>
              </w:rPr>
              <w:t xml:space="preserve"> LTD</w:t>
            </w:r>
          </w:p>
        </w:tc>
        <w:tc>
          <w:tcPr>
            <w:tcW w:w="1417" w:type="dxa"/>
            <w:tcBorders>
              <w:top w:val="single" w:sz="4" w:space="0" w:color="000000"/>
              <w:left w:val="single" w:sz="4" w:space="0" w:color="000000"/>
              <w:bottom w:val="single" w:sz="4" w:space="0" w:color="000000"/>
              <w:right w:val="single" w:sz="4" w:space="0" w:color="000000"/>
            </w:tcBorders>
          </w:tcPr>
          <w:p w14:paraId="1C3345C8" w14:textId="0CCA8F5E"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STS</w:t>
            </w:r>
            <w:r w:rsidR="005C092F" w:rsidRPr="00AA262F">
              <w:rPr>
                <w:rFonts w:eastAsia="Times New Roman" w:cstheme="minorHAnsi"/>
                <w:color w:val="000000"/>
                <w:sz w:val="24"/>
                <w:szCs w:val="24"/>
                <w:lang w:val="en-US"/>
              </w:rPr>
              <w:t>-C</w:t>
            </w:r>
            <w:r w:rsidR="00A107E5" w:rsidRPr="00AA262F">
              <w:rPr>
                <w:rFonts w:eastAsia="Times New Roman" w:cstheme="minorHAnsi"/>
                <w:color w:val="000000"/>
                <w:sz w:val="24"/>
                <w:szCs w:val="24"/>
                <w:lang w:val="en-US"/>
              </w:rPr>
              <w:t>Y</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608B8EF" w14:textId="06490896" w:rsidR="00D8665F" w:rsidRPr="00AA262F" w:rsidRDefault="005C092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D8665F" w:rsidRPr="00AA262F" w14:paraId="6DAE0320"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49FCD8" w14:textId="12EB5AA3" w:rsidR="00D8665F" w:rsidRPr="00AA262F" w:rsidRDefault="005576C9"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AEGIS IT RESEARCH GMBH</w:t>
            </w:r>
          </w:p>
        </w:tc>
        <w:tc>
          <w:tcPr>
            <w:tcW w:w="1417" w:type="dxa"/>
            <w:tcBorders>
              <w:top w:val="single" w:sz="4" w:space="0" w:color="000000"/>
              <w:left w:val="single" w:sz="4" w:space="0" w:color="000000"/>
              <w:bottom w:val="single" w:sz="4" w:space="0" w:color="000000"/>
              <w:right w:val="single" w:sz="4" w:space="0" w:color="000000"/>
            </w:tcBorders>
          </w:tcPr>
          <w:p w14:paraId="3A75B1A7"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AEGIS</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2D1C93"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Germany</w:t>
            </w:r>
          </w:p>
        </w:tc>
      </w:tr>
      <w:tr w:rsidR="00D8665F" w:rsidRPr="00AA262F" w14:paraId="38F5E764"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7BAC6A7"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Panepistimiako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Geniko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Nosokomeio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Irakleiou</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363E163"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PAGNI</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9CA8250"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Greece</w:t>
            </w:r>
          </w:p>
        </w:tc>
      </w:tr>
      <w:tr w:rsidR="00D8665F" w:rsidRPr="00AA262F" w14:paraId="0252F9DE"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CBAC73C"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Panepistimio</w:t>
            </w:r>
            <w:proofErr w:type="spellEnd"/>
            <w:r w:rsidRPr="00AA262F">
              <w:rPr>
                <w:rFonts w:eastAsia="Times New Roman" w:cstheme="minorHAnsi"/>
                <w:color w:val="000000"/>
                <w:sz w:val="24"/>
                <w:szCs w:val="24"/>
                <w:lang w:val="en-US"/>
              </w:rPr>
              <w:t xml:space="preserve"> Patron</w:t>
            </w:r>
          </w:p>
        </w:tc>
        <w:tc>
          <w:tcPr>
            <w:tcW w:w="1417" w:type="dxa"/>
            <w:tcBorders>
              <w:top w:val="single" w:sz="4" w:space="0" w:color="000000"/>
              <w:left w:val="single" w:sz="4" w:space="0" w:color="000000"/>
              <w:bottom w:val="single" w:sz="4" w:space="0" w:color="000000"/>
              <w:right w:val="single" w:sz="4" w:space="0" w:color="000000"/>
            </w:tcBorders>
          </w:tcPr>
          <w:p w14:paraId="347A35D2"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UPAT</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6F77C7"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Greece</w:t>
            </w:r>
          </w:p>
        </w:tc>
      </w:tr>
      <w:tr w:rsidR="00803A50" w:rsidRPr="00AA262F" w14:paraId="1D8BB3BD"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88D877" w14:textId="3E4CC909" w:rsidR="00803A50" w:rsidRPr="00AA262F" w:rsidRDefault="00803A50"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Trinomial Technologies LTD</w:t>
            </w:r>
          </w:p>
        </w:tc>
        <w:tc>
          <w:tcPr>
            <w:tcW w:w="1417" w:type="dxa"/>
            <w:tcBorders>
              <w:top w:val="single" w:sz="4" w:space="0" w:color="000000"/>
              <w:left w:val="single" w:sz="4" w:space="0" w:color="000000"/>
              <w:bottom w:val="single" w:sz="4" w:space="0" w:color="000000"/>
              <w:right w:val="single" w:sz="4" w:space="0" w:color="000000"/>
            </w:tcBorders>
          </w:tcPr>
          <w:p w14:paraId="5CE52066" w14:textId="4A7CBD03"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TRID</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18DAB8" w14:textId="1F4DB1B0"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803A50" w:rsidRPr="00AA262F" w14:paraId="79D36E41"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7C2204A" w14:textId="5051F7B9" w:rsidR="00803A50" w:rsidRPr="00AA262F" w:rsidRDefault="00803A50"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Ethical AI Novelties</w:t>
            </w:r>
          </w:p>
        </w:tc>
        <w:tc>
          <w:tcPr>
            <w:tcW w:w="1417" w:type="dxa"/>
            <w:tcBorders>
              <w:top w:val="single" w:sz="4" w:space="0" w:color="000000"/>
              <w:left w:val="single" w:sz="4" w:space="0" w:color="000000"/>
              <w:bottom w:val="single" w:sz="4" w:space="0" w:color="000000"/>
              <w:right w:val="single" w:sz="4" w:space="0" w:color="000000"/>
            </w:tcBorders>
          </w:tcPr>
          <w:p w14:paraId="0D5D7A06" w14:textId="60732276"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EAIN</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61EE210" w14:textId="1EB38297"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17142C" w:rsidRPr="00AA262F" w14:paraId="1799621A"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DCCAEF" w14:textId="7FCEBD3C" w:rsidR="0017142C" w:rsidRPr="00AA262F" w:rsidRDefault="00EB75EC"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L</w:t>
            </w:r>
            <w:r w:rsidR="00643FDE" w:rsidRPr="00AA262F">
              <w:rPr>
                <w:rFonts w:eastAsia="Times New Roman" w:cstheme="minorHAnsi"/>
                <w:color w:val="000000"/>
                <w:sz w:val="24"/>
                <w:szCs w:val="24"/>
                <w:lang w:val="en-US"/>
              </w:rPr>
              <w:t>ibra AI Technologies</w:t>
            </w:r>
          </w:p>
        </w:tc>
        <w:tc>
          <w:tcPr>
            <w:tcW w:w="1417" w:type="dxa"/>
            <w:tcBorders>
              <w:top w:val="single" w:sz="4" w:space="0" w:color="000000"/>
              <w:left w:val="single" w:sz="4" w:space="0" w:color="000000"/>
              <w:bottom w:val="single" w:sz="4" w:space="0" w:color="000000"/>
              <w:right w:val="single" w:sz="4" w:space="0" w:color="000000"/>
            </w:tcBorders>
          </w:tcPr>
          <w:p w14:paraId="29620B77" w14:textId="4C3B3CE4" w:rsidR="0017142C" w:rsidRPr="00AA262F" w:rsidRDefault="00643FDE"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LIBRA</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5EA980" w14:textId="55031416" w:rsidR="0017142C" w:rsidRPr="00AA262F" w:rsidRDefault="00643FDE"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bl>
    <w:p w14:paraId="444874B1" w14:textId="77777777" w:rsidR="00D8665F" w:rsidRPr="00AA262F" w:rsidRDefault="00D8665F" w:rsidP="00D8665F">
      <w:pPr>
        <w:spacing w:after="0" w:line="240" w:lineRule="auto"/>
        <w:jc w:val="center"/>
        <w:rPr>
          <w:rFonts w:eastAsia="Times New Roman" w:cstheme="minorHAnsi"/>
          <w:b/>
          <w:sz w:val="28"/>
          <w:szCs w:val="28"/>
          <w:lang w:val="en-US"/>
        </w:rPr>
      </w:pPr>
    </w:p>
    <w:p w14:paraId="2AB1893D" w14:textId="77777777" w:rsidR="00D8665F" w:rsidRPr="00AA262F" w:rsidRDefault="00D8665F">
      <w:pPr>
        <w:rPr>
          <w:rFonts w:cstheme="minorHAnsi"/>
          <w:lang w:val="en-US"/>
        </w:rPr>
      </w:pPr>
      <w:r w:rsidRPr="00AA262F">
        <w:rPr>
          <w:rFonts w:cstheme="minorHAnsi"/>
          <w:lang w:val="en-US"/>
        </w:rPr>
        <w:br w:type="page"/>
      </w:r>
    </w:p>
    <w:p w14:paraId="77EAB8F5" w14:textId="77777777" w:rsidR="001E20A3" w:rsidRPr="00AA262F" w:rsidRDefault="001E20A3" w:rsidP="001E20A3">
      <w:pPr>
        <w:pStyle w:val="Title"/>
        <w:tabs>
          <w:tab w:val="left" w:pos="1515"/>
          <w:tab w:val="center" w:pos="4819"/>
        </w:tabs>
        <w:jc w:val="center"/>
        <w:rPr>
          <w:rFonts w:asciiTheme="minorHAnsi" w:eastAsia="Times New Roman" w:hAnsiTheme="minorHAnsi" w:cstheme="minorHAnsi"/>
          <w:i/>
          <w:sz w:val="48"/>
          <w:lang w:val="en-US"/>
        </w:rPr>
      </w:pPr>
      <w:bookmarkStart w:id="3" w:name="_Toc525725430"/>
      <w:bookmarkStart w:id="4" w:name="_Toc525726509"/>
      <w:r w:rsidRPr="00AA262F">
        <w:rPr>
          <w:rFonts w:asciiTheme="minorHAnsi" w:eastAsia="Times New Roman" w:hAnsiTheme="minorHAnsi" w:cstheme="minorHAnsi"/>
          <w:i/>
          <w:sz w:val="48"/>
          <w:lang w:val="en-US"/>
        </w:rPr>
        <w:lastRenderedPageBreak/>
        <w:t>Document Revisions &amp; Quality Assurance</w:t>
      </w:r>
      <w:bookmarkEnd w:id="3"/>
      <w:bookmarkEnd w:id="4"/>
    </w:p>
    <w:p w14:paraId="02C67A01" w14:textId="77777777" w:rsidR="001E20A3" w:rsidRPr="00AA262F" w:rsidRDefault="001E20A3" w:rsidP="001E20A3">
      <w:pPr>
        <w:spacing w:after="0" w:line="240" w:lineRule="auto"/>
        <w:rPr>
          <w:rFonts w:eastAsia="Times New Roman" w:cstheme="minorHAnsi"/>
          <w:sz w:val="24"/>
          <w:szCs w:val="24"/>
          <w:lang w:val="en-US"/>
        </w:rPr>
      </w:pPr>
    </w:p>
    <w:p w14:paraId="13433A87" w14:textId="77777777" w:rsidR="001E20A3" w:rsidRPr="00AA262F" w:rsidRDefault="001E20A3" w:rsidP="001E20A3">
      <w:pPr>
        <w:spacing w:after="0" w:line="240" w:lineRule="auto"/>
        <w:rPr>
          <w:rFonts w:eastAsia="Times New Roman" w:cstheme="minorHAnsi"/>
          <w:b/>
          <w:sz w:val="24"/>
          <w:szCs w:val="24"/>
          <w:lang w:val="en-US"/>
        </w:rPr>
      </w:pPr>
    </w:p>
    <w:p w14:paraId="15290F6F" w14:textId="77777777" w:rsidR="001E20A3" w:rsidRPr="00AA262F" w:rsidRDefault="001E20A3" w:rsidP="001E20A3">
      <w:pPr>
        <w:spacing w:after="0" w:line="240" w:lineRule="auto"/>
        <w:rPr>
          <w:rFonts w:eastAsia="Times New Roman" w:cstheme="minorHAnsi"/>
          <w:b/>
          <w:sz w:val="24"/>
          <w:szCs w:val="24"/>
          <w:lang w:val="en-US"/>
        </w:rPr>
      </w:pPr>
    </w:p>
    <w:p w14:paraId="6341DD41" w14:textId="77777777" w:rsidR="001E20A3" w:rsidRPr="00AA262F" w:rsidRDefault="001E20A3" w:rsidP="001E20A3">
      <w:pPr>
        <w:spacing w:after="0" w:line="240" w:lineRule="auto"/>
        <w:rPr>
          <w:rFonts w:eastAsia="Times New Roman" w:cstheme="minorHAnsi"/>
          <w:b/>
          <w:sz w:val="24"/>
          <w:szCs w:val="24"/>
          <w:lang w:val="en-US"/>
        </w:rPr>
      </w:pPr>
    </w:p>
    <w:p w14:paraId="70D1EED6" w14:textId="77777777" w:rsidR="001E20A3" w:rsidRPr="00AA262F" w:rsidRDefault="001E20A3" w:rsidP="001E20A3">
      <w:pPr>
        <w:spacing w:after="0" w:line="240" w:lineRule="auto"/>
        <w:rPr>
          <w:rFonts w:eastAsia="Times New Roman" w:cstheme="minorHAnsi"/>
          <w:b/>
          <w:sz w:val="24"/>
          <w:szCs w:val="24"/>
          <w:lang w:val="en-US"/>
        </w:rPr>
      </w:pPr>
    </w:p>
    <w:p w14:paraId="40C47AFB" w14:textId="77777777" w:rsidR="001E20A3" w:rsidRPr="00AA262F" w:rsidRDefault="001E20A3" w:rsidP="001E20A3">
      <w:pPr>
        <w:spacing w:after="0" w:line="240" w:lineRule="auto"/>
        <w:rPr>
          <w:rFonts w:eastAsia="Times New Roman" w:cstheme="minorHAnsi"/>
          <w:b/>
          <w:sz w:val="24"/>
          <w:szCs w:val="24"/>
          <w:lang w:val="en-US"/>
        </w:rPr>
      </w:pPr>
      <w:r w:rsidRPr="00AA262F">
        <w:rPr>
          <w:rFonts w:eastAsia="Times New Roman" w:cstheme="minorHAnsi"/>
          <w:b/>
          <w:sz w:val="24"/>
          <w:szCs w:val="24"/>
          <w:lang w:val="en-US"/>
        </w:rPr>
        <w:t xml:space="preserve">Internal Reviewers </w:t>
      </w:r>
    </w:p>
    <w:p w14:paraId="69CA7EC2" w14:textId="77777777" w:rsidR="00643FDE" w:rsidRPr="00AA262F" w:rsidRDefault="00643FDE" w:rsidP="00C07D6C">
      <w:pPr>
        <w:pStyle w:val="ListParagraph"/>
        <w:numPr>
          <w:ilvl w:val="0"/>
          <w:numId w:val="5"/>
        </w:numPr>
        <w:spacing w:after="0" w:line="240" w:lineRule="auto"/>
        <w:rPr>
          <w:rFonts w:eastAsia="Times New Roman" w:cstheme="minorHAnsi"/>
          <w:i/>
          <w:sz w:val="24"/>
          <w:szCs w:val="24"/>
          <w:highlight w:val="yellow"/>
          <w:lang w:val="en-US"/>
        </w:rPr>
      </w:pPr>
      <w:r w:rsidRPr="00AA262F">
        <w:rPr>
          <w:rFonts w:eastAsia="Times New Roman" w:cstheme="minorHAnsi"/>
          <w:i/>
          <w:sz w:val="24"/>
          <w:szCs w:val="24"/>
          <w:highlight w:val="yellow"/>
          <w:lang w:val="en-US"/>
        </w:rPr>
        <w:t>XXXX (UPAT)</w:t>
      </w:r>
    </w:p>
    <w:p w14:paraId="2AA99408" w14:textId="26AEFA82" w:rsidR="001E20A3" w:rsidRPr="00AA262F" w:rsidRDefault="00643FDE" w:rsidP="00C07D6C">
      <w:pPr>
        <w:pStyle w:val="ListParagraph"/>
        <w:numPr>
          <w:ilvl w:val="0"/>
          <w:numId w:val="5"/>
        </w:numPr>
        <w:spacing w:after="0" w:line="240" w:lineRule="auto"/>
        <w:rPr>
          <w:rFonts w:eastAsia="Times New Roman" w:cstheme="minorHAnsi"/>
          <w:i/>
          <w:sz w:val="24"/>
          <w:szCs w:val="24"/>
          <w:highlight w:val="yellow"/>
          <w:lang w:val="en-US"/>
        </w:rPr>
      </w:pPr>
      <w:del w:id="5" w:author="Βαγγέλης Φλώρος" w:date="2024-08-29T08:36:00Z" w16du:dateUtc="2024-08-29T05:36:00Z">
        <w:r w:rsidRPr="00AA262F" w:rsidDel="00A846FE">
          <w:rPr>
            <w:rFonts w:eastAsia="Times New Roman" w:cstheme="minorHAnsi"/>
            <w:i/>
            <w:sz w:val="24"/>
            <w:szCs w:val="24"/>
            <w:highlight w:val="yellow"/>
            <w:lang w:val="en-US"/>
          </w:rPr>
          <w:delText xml:space="preserve">XXXX </w:delText>
        </w:r>
      </w:del>
      <w:ins w:id="6" w:author="Βαγγέλης Φλώρος" w:date="2024-08-29T08:36:00Z" w16du:dateUtc="2024-08-29T05:36:00Z">
        <w:r w:rsidR="00A846FE">
          <w:rPr>
            <w:rFonts w:eastAsia="Times New Roman" w:cstheme="minorHAnsi"/>
            <w:i/>
            <w:sz w:val="24"/>
            <w:szCs w:val="24"/>
            <w:highlight w:val="yellow"/>
            <w:lang w:val="en-US"/>
          </w:rPr>
          <w:t>Evangelos Floros</w:t>
        </w:r>
        <w:r w:rsidR="00A846FE" w:rsidRPr="00AA262F">
          <w:rPr>
            <w:rFonts w:eastAsia="Times New Roman" w:cstheme="minorHAnsi"/>
            <w:i/>
            <w:sz w:val="24"/>
            <w:szCs w:val="24"/>
            <w:highlight w:val="yellow"/>
            <w:lang w:val="en-US"/>
          </w:rPr>
          <w:t xml:space="preserve"> </w:t>
        </w:r>
      </w:ins>
      <w:r w:rsidRPr="00AA262F">
        <w:rPr>
          <w:rFonts w:eastAsia="Times New Roman" w:cstheme="minorHAnsi"/>
          <w:i/>
          <w:sz w:val="24"/>
          <w:szCs w:val="24"/>
          <w:highlight w:val="yellow"/>
          <w:lang w:val="en-US"/>
        </w:rPr>
        <w:t>(PAGNI)</w:t>
      </w:r>
    </w:p>
    <w:p w14:paraId="29C166E2" w14:textId="5826B69A" w:rsidR="007122A1" w:rsidRPr="00AA262F" w:rsidRDefault="007122A1" w:rsidP="00C07D6C">
      <w:pPr>
        <w:pStyle w:val="ListParagraph"/>
        <w:numPr>
          <w:ilvl w:val="0"/>
          <w:numId w:val="5"/>
        </w:numPr>
        <w:spacing w:after="0" w:line="240" w:lineRule="auto"/>
        <w:rPr>
          <w:rFonts w:eastAsia="Times New Roman" w:cstheme="minorHAnsi"/>
          <w:i/>
          <w:sz w:val="24"/>
          <w:szCs w:val="24"/>
          <w:highlight w:val="yellow"/>
          <w:lang w:val="en-US"/>
        </w:rPr>
      </w:pPr>
      <w:r w:rsidRPr="00AA262F">
        <w:rPr>
          <w:rFonts w:eastAsia="Times New Roman" w:cstheme="minorHAnsi"/>
          <w:i/>
          <w:sz w:val="24"/>
          <w:szCs w:val="24"/>
          <w:highlight w:val="yellow"/>
          <w:lang w:val="en-US"/>
        </w:rPr>
        <w:t>XXXX (TRID)</w:t>
      </w:r>
    </w:p>
    <w:p w14:paraId="46A0BED6" w14:textId="77777777" w:rsidR="001E20A3" w:rsidRPr="00AA262F" w:rsidRDefault="001E20A3" w:rsidP="001E20A3">
      <w:pPr>
        <w:spacing w:after="0" w:line="240" w:lineRule="auto"/>
        <w:contextualSpacing/>
        <w:rPr>
          <w:rFonts w:eastAsia="Times New Roman" w:cstheme="minorHAnsi"/>
          <w:i/>
          <w:sz w:val="24"/>
          <w:szCs w:val="24"/>
          <w:lang w:val="en-US"/>
        </w:rPr>
      </w:pPr>
    </w:p>
    <w:p w14:paraId="1FC5FFF8" w14:textId="77777777" w:rsidR="001E20A3" w:rsidRPr="00AA262F" w:rsidRDefault="001E20A3" w:rsidP="001E20A3">
      <w:pPr>
        <w:spacing w:after="0" w:line="240" w:lineRule="auto"/>
        <w:contextualSpacing/>
        <w:rPr>
          <w:rFonts w:eastAsia="Times New Roman" w:cstheme="minorHAnsi"/>
          <w:i/>
          <w:sz w:val="24"/>
          <w:szCs w:val="24"/>
          <w:lang w:val="en-US"/>
        </w:rPr>
      </w:pPr>
    </w:p>
    <w:p w14:paraId="09F999F9" w14:textId="77777777" w:rsidR="001E20A3" w:rsidRPr="00AA262F" w:rsidRDefault="001E20A3" w:rsidP="001E20A3">
      <w:pPr>
        <w:spacing w:after="0" w:line="240" w:lineRule="auto"/>
        <w:contextualSpacing/>
        <w:rPr>
          <w:rFonts w:eastAsia="Times New Roman" w:cstheme="minorHAnsi"/>
          <w:i/>
          <w:sz w:val="24"/>
          <w:szCs w:val="24"/>
          <w:lang w:val="en-US"/>
        </w:rPr>
      </w:pPr>
    </w:p>
    <w:p w14:paraId="4794A6DF" w14:textId="77777777" w:rsidR="001E20A3" w:rsidRPr="00AA262F" w:rsidRDefault="001E20A3" w:rsidP="001E20A3">
      <w:pPr>
        <w:spacing w:after="0" w:line="240" w:lineRule="auto"/>
        <w:contextualSpacing/>
        <w:rPr>
          <w:rFonts w:eastAsia="Times New Roman" w:cstheme="minorHAnsi"/>
          <w:i/>
          <w:sz w:val="24"/>
          <w:szCs w:val="24"/>
          <w:lang w:val="en-US"/>
        </w:rPr>
      </w:pPr>
    </w:p>
    <w:p w14:paraId="2CD28271" w14:textId="77777777" w:rsidR="001E20A3" w:rsidRPr="00AA262F" w:rsidRDefault="001E20A3" w:rsidP="001E20A3">
      <w:pPr>
        <w:spacing w:after="0" w:line="240" w:lineRule="auto"/>
        <w:rPr>
          <w:rFonts w:eastAsia="Times New Roman" w:cstheme="minorHAnsi"/>
          <w:b/>
          <w:sz w:val="24"/>
          <w:szCs w:val="24"/>
          <w:lang w:val="en-US"/>
        </w:rPr>
      </w:pPr>
    </w:p>
    <w:p w14:paraId="22E30331" w14:textId="77777777" w:rsidR="001E20A3" w:rsidRPr="00AA262F" w:rsidRDefault="001E20A3" w:rsidP="001E20A3">
      <w:pPr>
        <w:spacing w:after="0" w:line="240" w:lineRule="auto"/>
        <w:rPr>
          <w:rFonts w:eastAsia="Times New Roman" w:cstheme="minorHAnsi"/>
          <w:b/>
          <w:sz w:val="24"/>
          <w:szCs w:val="24"/>
          <w:lang w:val="en-US"/>
        </w:rPr>
      </w:pPr>
      <w:r w:rsidRPr="00AA262F">
        <w:rPr>
          <w:rFonts w:eastAsia="Times New Roman" w:cstheme="minorHAnsi"/>
          <w:b/>
          <w:sz w:val="24"/>
          <w:szCs w:val="24"/>
          <w:lang w:val="en-US"/>
        </w:rPr>
        <w:t>Revisions</w:t>
      </w:r>
    </w:p>
    <w:tbl>
      <w:tblPr>
        <w:tblStyle w:val="Grigliatabella1"/>
        <w:tblW w:w="96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13"/>
        <w:gridCol w:w="1817"/>
        <w:gridCol w:w="2095"/>
        <w:gridCol w:w="4181"/>
      </w:tblGrid>
      <w:tr w:rsidR="001E20A3" w:rsidRPr="00AA262F" w14:paraId="4A7C8799" w14:textId="77777777" w:rsidTr="00486F8E">
        <w:tc>
          <w:tcPr>
            <w:tcW w:w="1513" w:type="dxa"/>
          </w:tcPr>
          <w:p w14:paraId="79FE35FB"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Version</w:t>
            </w:r>
          </w:p>
        </w:tc>
        <w:tc>
          <w:tcPr>
            <w:tcW w:w="1817" w:type="dxa"/>
          </w:tcPr>
          <w:p w14:paraId="2869CD74"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Date</w:t>
            </w:r>
          </w:p>
        </w:tc>
        <w:tc>
          <w:tcPr>
            <w:tcW w:w="2095" w:type="dxa"/>
          </w:tcPr>
          <w:p w14:paraId="7DFBAAF0"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By</w:t>
            </w:r>
          </w:p>
        </w:tc>
        <w:tc>
          <w:tcPr>
            <w:tcW w:w="4181" w:type="dxa"/>
          </w:tcPr>
          <w:p w14:paraId="3AD9A430"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Overview</w:t>
            </w:r>
          </w:p>
        </w:tc>
      </w:tr>
      <w:tr w:rsidR="00664391" w:rsidRPr="00AA262F" w14:paraId="5B531A58" w14:textId="77777777" w:rsidTr="00486F8E">
        <w:tc>
          <w:tcPr>
            <w:tcW w:w="1513" w:type="dxa"/>
          </w:tcPr>
          <w:p w14:paraId="08939FCA" w14:textId="782ECC58" w:rsidR="00664391" w:rsidRPr="00AA262F" w:rsidRDefault="00664391" w:rsidP="001E20A3">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1.0</w:t>
            </w:r>
          </w:p>
        </w:tc>
        <w:tc>
          <w:tcPr>
            <w:tcW w:w="1817" w:type="dxa"/>
          </w:tcPr>
          <w:p w14:paraId="2265BD22" w14:textId="1F2E21B5" w:rsidR="00664391" w:rsidRPr="00AA262F" w:rsidRDefault="00664391" w:rsidP="001E20A3">
            <w:pPr>
              <w:jc w:val="center"/>
              <w:rPr>
                <w:rFonts w:asciiTheme="minorHAnsi" w:eastAsia="Times New Roman" w:hAnsiTheme="minorHAnsi" w:cstheme="minorHAnsi"/>
                <w:szCs w:val="21"/>
                <w:lang w:val="en-US"/>
              </w:rPr>
            </w:pPr>
          </w:p>
        </w:tc>
        <w:tc>
          <w:tcPr>
            <w:tcW w:w="2095" w:type="dxa"/>
          </w:tcPr>
          <w:p w14:paraId="34159665" w14:textId="00643411" w:rsidR="00664391" w:rsidRPr="00AA262F" w:rsidRDefault="00664391" w:rsidP="001E20A3">
            <w:pPr>
              <w:jc w:val="center"/>
              <w:rPr>
                <w:rFonts w:asciiTheme="minorHAnsi" w:eastAsia="Times New Roman" w:hAnsiTheme="minorHAnsi" w:cstheme="minorHAnsi"/>
                <w:szCs w:val="21"/>
                <w:lang w:val="en-US"/>
              </w:rPr>
            </w:pPr>
          </w:p>
        </w:tc>
        <w:tc>
          <w:tcPr>
            <w:tcW w:w="4181" w:type="dxa"/>
          </w:tcPr>
          <w:p w14:paraId="3B3780C0" w14:textId="132EAB09" w:rsidR="00664391" w:rsidRPr="00AA262F" w:rsidRDefault="00664391" w:rsidP="001E20A3">
            <w:pPr>
              <w:jc w:val="center"/>
              <w:rPr>
                <w:rFonts w:asciiTheme="minorHAnsi" w:eastAsia="Times New Roman" w:hAnsiTheme="minorHAnsi" w:cstheme="minorHAnsi"/>
                <w:szCs w:val="21"/>
                <w:lang w:val="en-US"/>
              </w:rPr>
            </w:pPr>
          </w:p>
        </w:tc>
      </w:tr>
      <w:tr w:rsidR="0060673E" w:rsidRPr="00AA262F" w14:paraId="4360A055" w14:textId="77777777" w:rsidTr="00486F8E">
        <w:tc>
          <w:tcPr>
            <w:tcW w:w="1513" w:type="dxa"/>
          </w:tcPr>
          <w:p w14:paraId="22C7CD3C" w14:textId="7704DBF1" w:rsidR="0060673E" w:rsidRPr="00AA262F" w:rsidRDefault="005576C9" w:rsidP="001E20A3">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0.7</w:t>
            </w:r>
          </w:p>
        </w:tc>
        <w:tc>
          <w:tcPr>
            <w:tcW w:w="1817" w:type="dxa"/>
          </w:tcPr>
          <w:p w14:paraId="66194266" w14:textId="60FB27C2" w:rsidR="0060673E" w:rsidRPr="00AA262F" w:rsidRDefault="0060673E" w:rsidP="001E20A3">
            <w:pPr>
              <w:jc w:val="center"/>
              <w:rPr>
                <w:rFonts w:asciiTheme="minorHAnsi" w:eastAsia="Times New Roman" w:hAnsiTheme="minorHAnsi" w:cstheme="minorHAnsi"/>
                <w:szCs w:val="21"/>
                <w:lang w:val="en-US"/>
              </w:rPr>
            </w:pPr>
          </w:p>
        </w:tc>
        <w:tc>
          <w:tcPr>
            <w:tcW w:w="2095" w:type="dxa"/>
          </w:tcPr>
          <w:p w14:paraId="72152775" w14:textId="0AD3233A" w:rsidR="0060673E" w:rsidRPr="00AA262F" w:rsidRDefault="0060673E" w:rsidP="001E20A3">
            <w:pPr>
              <w:jc w:val="center"/>
              <w:rPr>
                <w:rFonts w:asciiTheme="minorHAnsi" w:eastAsia="Times New Roman" w:hAnsiTheme="minorHAnsi" w:cstheme="minorHAnsi"/>
                <w:szCs w:val="21"/>
                <w:lang w:val="en-US"/>
              </w:rPr>
            </w:pPr>
          </w:p>
        </w:tc>
        <w:tc>
          <w:tcPr>
            <w:tcW w:w="4181" w:type="dxa"/>
          </w:tcPr>
          <w:p w14:paraId="30979CA1" w14:textId="47CFD2B4" w:rsidR="0060673E" w:rsidRPr="00AA262F" w:rsidRDefault="0060673E" w:rsidP="001E20A3">
            <w:pPr>
              <w:jc w:val="center"/>
              <w:rPr>
                <w:rFonts w:asciiTheme="minorHAnsi" w:eastAsia="Times New Roman" w:hAnsiTheme="minorHAnsi" w:cstheme="minorHAnsi"/>
                <w:szCs w:val="21"/>
                <w:lang w:val="en-US"/>
              </w:rPr>
            </w:pPr>
          </w:p>
        </w:tc>
      </w:tr>
      <w:tr w:rsidR="005576C9" w:rsidRPr="00A846FE" w14:paraId="2E01B78D" w14:textId="77777777" w:rsidTr="00486F8E">
        <w:tc>
          <w:tcPr>
            <w:tcW w:w="1513" w:type="dxa"/>
          </w:tcPr>
          <w:p w14:paraId="3EC99AF1" w14:textId="3843F355"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0.5</w:t>
            </w:r>
          </w:p>
        </w:tc>
        <w:tc>
          <w:tcPr>
            <w:tcW w:w="1817" w:type="dxa"/>
          </w:tcPr>
          <w:p w14:paraId="5749F41A" w14:textId="146A2DFA"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15/08/2024</w:t>
            </w:r>
          </w:p>
        </w:tc>
        <w:tc>
          <w:tcPr>
            <w:tcW w:w="2095" w:type="dxa"/>
          </w:tcPr>
          <w:p w14:paraId="4B268082" w14:textId="2B8EC167"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F1CC6C2" w14:textId="46425A60"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Version ready for internal revision</w:t>
            </w:r>
          </w:p>
        </w:tc>
      </w:tr>
      <w:tr w:rsidR="005576C9" w:rsidRPr="00AA262F" w14:paraId="42BAF74D" w14:textId="77777777" w:rsidTr="00486F8E">
        <w:tc>
          <w:tcPr>
            <w:tcW w:w="1513" w:type="dxa"/>
          </w:tcPr>
          <w:p w14:paraId="266AE155" w14:textId="11F52C2F" w:rsidR="005576C9" w:rsidRPr="00AA262F" w:rsidRDefault="00B25D0D"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0.4</w:t>
            </w:r>
          </w:p>
        </w:tc>
        <w:tc>
          <w:tcPr>
            <w:tcW w:w="1817" w:type="dxa"/>
          </w:tcPr>
          <w:p w14:paraId="6D53512B" w14:textId="0E64A267"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05/08/2024</w:t>
            </w:r>
          </w:p>
        </w:tc>
        <w:tc>
          <w:tcPr>
            <w:tcW w:w="2095" w:type="dxa"/>
          </w:tcPr>
          <w:p w14:paraId="305DCFEA" w14:textId="12FA124F"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9FE1010" w14:textId="3844FAE4"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Included Section 4</w:t>
            </w:r>
          </w:p>
        </w:tc>
      </w:tr>
      <w:tr w:rsidR="005576C9" w:rsidRPr="00AA262F" w14:paraId="24B72605" w14:textId="77777777" w:rsidTr="00486F8E">
        <w:tc>
          <w:tcPr>
            <w:tcW w:w="1513" w:type="dxa"/>
          </w:tcPr>
          <w:p w14:paraId="19AE1560" w14:textId="0AEA37EC" w:rsidR="005576C9" w:rsidRPr="00AA262F" w:rsidRDefault="00B25D0D"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0.3</w:t>
            </w:r>
          </w:p>
        </w:tc>
        <w:tc>
          <w:tcPr>
            <w:tcW w:w="1817" w:type="dxa"/>
          </w:tcPr>
          <w:p w14:paraId="4676B388" w14:textId="403164BB"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15/07/2024</w:t>
            </w:r>
          </w:p>
        </w:tc>
        <w:tc>
          <w:tcPr>
            <w:tcW w:w="2095" w:type="dxa"/>
          </w:tcPr>
          <w:p w14:paraId="52D22FF6" w14:textId="1DD7B6AA"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6486DC1D" w14:textId="2EB3B1E7"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Included Section 3</w:t>
            </w:r>
          </w:p>
        </w:tc>
      </w:tr>
      <w:tr w:rsidR="005576C9" w:rsidRPr="00AA262F" w14:paraId="33303C6A" w14:textId="77777777" w:rsidTr="00486F8E">
        <w:tc>
          <w:tcPr>
            <w:tcW w:w="1513" w:type="dxa"/>
          </w:tcPr>
          <w:p w14:paraId="213A4D5C"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0.2</w:t>
            </w:r>
          </w:p>
        </w:tc>
        <w:tc>
          <w:tcPr>
            <w:tcW w:w="1817" w:type="dxa"/>
          </w:tcPr>
          <w:p w14:paraId="54B67718" w14:textId="423D9ABE"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01/06/2024</w:t>
            </w:r>
          </w:p>
        </w:tc>
        <w:tc>
          <w:tcPr>
            <w:tcW w:w="2095" w:type="dxa"/>
          </w:tcPr>
          <w:p w14:paraId="7703C827" w14:textId="3AB0F115"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67228AB5" w14:textId="47184D15"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 xml:space="preserve">Included Section 2 </w:t>
            </w:r>
          </w:p>
        </w:tc>
      </w:tr>
      <w:tr w:rsidR="005576C9" w:rsidRPr="00A846FE" w14:paraId="4D6F99D2" w14:textId="77777777" w:rsidTr="00486F8E">
        <w:tc>
          <w:tcPr>
            <w:tcW w:w="1513" w:type="dxa"/>
          </w:tcPr>
          <w:p w14:paraId="5C8A6F3F"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0.1</w:t>
            </w:r>
          </w:p>
        </w:tc>
        <w:tc>
          <w:tcPr>
            <w:tcW w:w="1817" w:type="dxa"/>
          </w:tcPr>
          <w:p w14:paraId="45DA9B54" w14:textId="4F4E45C3" w:rsidR="005576C9" w:rsidRPr="00AA262F" w:rsidRDefault="00F012D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03/05</w:t>
            </w:r>
            <w:r w:rsidR="005576C9" w:rsidRPr="00AA262F">
              <w:rPr>
                <w:rFonts w:asciiTheme="minorHAnsi" w:eastAsia="Times New Roman" w:hAnsiTheme="minorHAnsi" w:cstheme="minorHAnsi"/>
                <w:szCs w:val="21"/>
                <w:lang w:val="en-US"/>
              </w:rPr>
              <w:t>/202</w:t>
            </w:r>
            <w:r w:rsidR="00803A50" w:rsidRPr="00AA262F">
              <w:rPr>
                <w:rFonts w:asciiTheme="minorHAnsi" w:eastAsia="Times New Roman" w:hAnsiTheme="minorHAnsi" w:cstheme="minorHAnsi"/>
                <w:szCs w:val="21"/>
                <w:lang w:val="en-US"/>
              </w:rPr>
              <w:t>4</w:t>
            </w:r>
          </w:p>
        </w:tc>
        <w:tc>
          <w:tcPr>
            <w:tcW w:w="2095" w:type="dxa"/>
          </w:tcPr>
          <w:p w14:paraId="6E85BE61"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BE5796A" w14:textId="55D22B59"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First Draft of the table of contents</w:t>
            </w:r>
          </w:p>
        </w:tc>
      </w:tr>
    </w:tbl>
    <w:p w14:paraId="4D6CDD9D" w14:textId="77777777" w:rsidR="001E20A3" w:rsidRPr="00AA262F" w:rsidRDefault="001E20A3" w:rsidP="00E707D4">
      <w:pPr>
        <w:rPr>
          <w:rFonts w:cstheme="minorHAnsi"/>
          <w:lang w:val="en-US"/>
        </w:rPr>
      </w:pPr>
    </w:p>
    <w:p w14:paraId="647E9F15" w14:textId="77777777" w:rsidR="001E20A3" w:rsidRPr="00AA262F" w:rsidRDefault="001E20A3">
      <w:pPr>
        <w:rPr>
          <w:rFonts w:cstheme="minorHAnsi"/>
          <w:lang w:val="en-US"/>
        </w:rPr>
      </w:pPr>
      <w:r w:rsidRPr="00AA262F">
        <w:rPr>
          <w:rFonts w:cstheme="minorHAnsi"/>
          <w:lang w:val="en-US"/>
        </w:rPr>
        <w:br w:type="page"/>
      </w:r>
    </w:p>
    <w:p w14:paraId="72DBC94C" w14:textId="6C709943" w:rsidR="007F18DA" w:rsidRPr="00AA262F" w:rsidRDefault="007F18DA" w:rsidP="007F18DA">
      <w:pPr>
        <w:pStyle w:val="Title"/>
        <w:tabs>
          <w:tab w:val="left" w:pos="1515"/>
          <w:tab w:val="center" w:pos="4819"/>
        </w:tabs>
        <w:jc w:val="center"/>
        <w:rPr>
          <w:rFonts w:asciiTheme="minorHAnsi" w:eastAsia="Times New Roman" w:hAnsiTheme="minorHAnsi" w:cstheme="minorHAnsi"/>
          <w:i/>
          <w:sz w:val="48"/>
          <w:lang w:val="en-US"/>
        </w:rPr>
      </w:pPr>
      <w:bookmarkStart w:id="7" w:name="_Toc412633059"/>
      <w:bookmarkStart w:id="8" w:name="_Toc525725431"/>
      <w:bookmarkStart w:id="9" w:name="_Toc525726510"/>
      <w:r w:rsidRPr="00AA262F">
        <w:rPr>
          <w:rFonts w:asciiTheme="minorHAnsi" w:eastAsia="Times New Roman" w:hAnsiTheme="minorHAnsi" w:cstheme="minorHAnsi"/>
          <w:i/>
          <w:sz w:val="48"/>
          <w:lang w:val="en-US"/>
        </w:rPr>
        <w:lastRenderedPageBreak/>
        <w:t>Executive Summary</w:t>
      </w:r>
    </w:p>
    <w:p w14:paraId="36B496DA" w14:textId="490BF83F" w:rsidR="007F18DA" w:rsidRPr="00AA262F" w:rsidRDefault="007F18DA" w:rsidP="007F18DA">
      <w:pPr>
        <w:rPr>
          <w:lang w:val="en-US"/>
        </w:rPr>
      </w:pPr>
    </w:p>
    <w:p w14:paraId="7C7F0835" w14:textId="63201913" w:rsidR="00145593" w:rsidRPr="00AA262F" w:rsidRDefault="00065169" w:rsidP="00F012DA">
      <w:pPr>
        <w:jc w:val="both"/>
        <w:rPr>
          <w:rFonts w:eastAsia="Times New Roman"/>
          <w:sz w:val="24"/>
          <w:szCs w:val="24"/>
          <w:lang w:val="en-US"/>
        </w:rPr>
      </w:pPr>
      <w:r w:rsidRPr="00AA262F">
        <w:rPr>
          <w:rFonts w:eastAsia="Times New Roman"/>
          <w:sz w:val="24"/>
          <w:szCs w:val="24"/>
          <w:lang w:val="en-US"/>
        </w:rPr>
        <w:t>Deliverable</w:t>
      </w:r>
      <w:r w:rsidR="00995F62" w:rsidRPr="00AA262F">
        <w:rPr>
          <w:rFonts w:eastAsia="Times New Roman"/>
          <w:sz w:val="24"/>
          <w:szCs w:val="24"/>
          <w:lang w:val="en-US"/>
        </w:rPr>
        <w:t xml:space="preserve"> </w:t>
      </w:r>
      <w:r w:rsidR="00F012DA" w:rsidRPr="00AA262F">
        <w:rPr>
          <w:rFonts w:eastAsia="Times New Roman"/>
          <w:sz w:val="24"/>
          <w:szCs w:val="24"/>
          <w:lang w:val="en-US"/>
        </w:rPr>
        <w:t>5</w:t>
      </w:r>
      <w:r w:rsidR="00995F62" w:rsidRPr="00AA262F">
        <w:rPr>
          <w:rFonts w:eastAsia="Times New Roman"/>
          <w:sz w:val="24"/>
          <w:szCs w:val="24"/>
          <w:lang w:val="en-US"/>
        </w:rPr>
        <w:t xml:space="preserve">.2 constitutes the main output of Task </w:t>
      </w:r>
      <w:r w:rsidR="00F012DA" w:rsidRPr="00AA262F">
        <w:rPr>
          <w:rFonts w:eastAsia="Times New Roman"/>
          <w:sz w:val="24"/>
          <w:szCs w:val="24"/>
          <w:lang w:val="en-US"/>
        </w:rPr>
        <w:t>5</w:t>
      </w:r>
      <w:r w:rsidR="00995F62" w:rsidRPr="00AA262F">
        <w:rPr>
          <w:rFonts w:eastAsia="Times New Roman"/>
          <w:sz w:val="24"/>
          <w:szCs w:val="24"/>
          <w:lang w:val="en-US"/>
        </w:rPr>
        <w:t xml:space="preserve">.2 and </w:t>
      </w:r>
      <w:proofErr w:type="gramStart"/>
      <w:r w:rsidR="00012042" w:rsidRPr="00AA262F">
        <w:rPr>
          <w:rFonts w:eastAsia="Times New Roman"/>
          <w:sz w:val="24"/>
          <w:szCs w:val="24"/>
          <w:lang w:val="en-US"/>
        </w:rPr>
        <w:t>d</w:t>
      </w:r>
      <w:r w:rsidRPr="00AA262F">
        <w:rPr>
          <w:rFonts w:eastAsia="Times New Roman"/>
          <w:sz w:val="24"/>
          <w:szCs w:val="24"/>
          <w:lang w:val="en-US"/>
        </w:rPr>
        <w:t>efine</w:t>
      </w:r>
      <w:proofErr w:type="gramEnd"/>
      <w:r w:rsidRPr="00AA262F">
        <w:rPr>
          <w:rFonts w:eastAsia="Times New Roman"/>
          <w:sz w:val="24"/>
          <w:szCs w:val="24"/>
          <w:lang w:val="en-US"/>
        </w:rPr>
        <w:t xml:space="preserve"> the refined set of KPIs, criteria and methodology to evaluate the AERAS platform. </w:t>
      </w:r>
      <w:r w:rsidR="00562EAB" w:rsidRPr="00AA262F">
        <w:rPr>
          <w:rFonts w:eastAsia="Times New Roman"/>
          <w:sz w:val="24"/>
          <w:szCs w:val="24"/>
          <w:lang w:val="en-US"/>
        </w:rPr>
        <w:t>It also p</w:t>
      </w:r>
      <w:r w:rsidRPr="00AA262F">
        <w:rPr>
          <w:rFonts w:eastAsia="Times New Roman"/>
          <w:sz w:val="24"/>
          <w:szCs w:val="24"/>
          <w:lang w:val="en-US"/>
        </w:rPr>
        <w:t>rovide</w:t>
      </w:r>
      <w:r w:rsidR="00562EAB" w:rsidRPr="00AA262F">
        <w:rPr>
          <w:rFonts w:eastAsia="Times New Roman"/>
          <w:sz w:val="24"/>
          <w:szCs w:val="24"/>
          <w:lang w:val="en-US"/>
        </w:rPr>
        <w:t>s</w:t>
      </w:r>
      <w:r w:rsidRPr="00AA262F">
        <w:rPr>
          <w:rFonts w:eastAsia="Times New Roman"/>
          <w:sz w:val="24"/>
          <w:szCs w:val="24"/>
          <w:lang w:val="en-US"/>
        </w:rPr>
        <w:t xml:space="preserve"> detailed guidelines and documentation to support the piloting phase</w:t>
      </w:r>
      <w:r w:rsidR="00562EAB" w:rsidRPr="00AA262F">
        <w:rPr>
          <w:rFonts w:eastAsia="Times New Roman"/>
          <w:sz w:val="24"/>
          <w:szCs w:val="24"/>
          <w:lang w:val="en-US"/>
        </w:rPr>
        <w:t>,</w:t>
      </w:r>
      <w:r w:rsidRPr="00AA262F">
        <w:rPr>
          <w:rFonts w:eastAsia="Times New Roman"/>
          <w:sz w:val="24"/>
          <w:szCs w:val="24"/>
          <w:lang w:val="en-US"/>
        </w:rPr>
        <w:t xml:space="preserve"> includ</w:t>
      </w:r>
      <w:r w:rsidR="00562EAB" w:rsidRPr="00AA262F">
        <w:rPr>
          <w:rFonts w:eastAsia="Times New Roman"/>
          <w:sz w:val="24"/>
          <w:szCs w:val="24"/>
          <w:lang w:val="en-US"/>
        </w:rPr>
        <w:t>ing</w:t>
      </w:r>
      <w:r w:rsidRPr="00AA262F">
        <w:rPr>
          <w:rFonts w:eastAsia="Times New Roman"/>
          <w:sz w:val="24"/>
          <w:szCs w:val="24"/>
          <w:lang w:val="en-US"/>
        </w:rPr>
        <w:t xml:space="preserve"> the ethics approval applications.</w:t>
      </w:r>
    </w:p>
    <w:p w14:paraId="4CF56357" w14:textId="6D2BABB4" w:rsidR="000D328A" w:rsidRPr="00AA262F" w:rsidRDefault="000D328A" w:rsidP="00F012DA">
      <w:pPr>
        <w:jc w:val="both"/>
        <w:rPr>
          <w:lang w:val="en-US"/>
        </w:rPr>
      </w:pPr>
      <w:r w:rsidRPr="00AA262F">
        <w:rPr>
          <w:rFonts w:eastAsia="Times New Roman"/>
          <w:sz w:val="24"/>
          <w:szCs w:val="24"/>
          <w:lang w:val="en-US"/>
        </w:rPr>
        <w:t xml:space="preserve">The deliverable </w:t>
      </w:r>
      <w:r w:rsidR="00B7422C" w:rsidRPr="00AA262F">
        <w:rPr>
          <w:rFonts w:eastAsia="Times New Roman"/>
          <w:sz w:val="24"/>
          <w:szCs w:val="24"/>
          <w:lang w:val="en-US"/>
        </w:rPr>
        <w:t xml:space="preserve">will provide templates for the questionnaires and forms the trainees to be administered to trainees </w:t>
      </w:r>
      <w:proofErr w:type="gramStart"/>
      <w:r w:rsidR="00B7422C" w:rsidRPr="00AA262F">
        <w:rPr>
          <w:rFonts w:eastAsia="Times New Roman"/>
          <w:sz w:val="24"/>
          <w:szCs w:val="24"/>
          <w:lang w:val="en-US"/>
        </w:rPr>
        <w:t>in order to</w:t>
      </w:r>
      <w:proofErr w:type="gramEnd"/>
      <w:r w:rsidR="00B7422C" w:rsidRPr="00AA262F">
        <w:rPr>
          <w:rFonts w:eastAsia="Times New Roman"/>
          <w:sz w:val="24"/>
          <w:szCs w:val="24"/>
          <w:lang w:val="en-US"/>
        </w:rPr>
        <w:t xml:space="preserve"> collect their feedback and </w:t>
      </w:r>
      <w:r w:rsidR="00E350B5" w:rsidRPr="00AA262F">
        <w:rPr>
          <w:rFonts w:eastAsia="Times New Roman"/>
          <w:sz w:val="24"/>
          <w:szCs w:val="24"/>
          <w:lang w:val="en-US"/>
        </w:rPr>
        <w:t xml:space="preserve">acceptance on the AERAS framework. The feedback will then </w:t>
      </w:r>
      <w:proofErr w:type="gramStart"/>
      <w:r w:rsidR="00E350B5" w:rsidRPr="00AA262F">
        <w:rPr>
          <w:rFonts w:eastAsia="Times New Roman"/>
          <w:sz w:val="24"/>
          <w:szCs w:val="24"/>
          <w:lang w:val="en-US"/>
        </w:rPr>
        <w:t>consolidated</w:t>
      </w:r>
      <w:proofErr w:type="gramEnd"/>
      <w:r w:rsidR="00E350B5" w:rsidRPr="00AA262F">
        <w:rPr>
          <w:rFonts w:eastAsia="Times New Roman"/>
          <w:sz w:val="24"/>
          <w:szCs w:val="24"/>
          <w:lang w:val="en-US"/>
        </w:rPr>
        <w:t xml:space="preserve"> and included in the final evaluation report.</w:t>
      </w:r>
    </w:p>
    <w:p w14:paraId="54084CE4" w14:textId="77777777" w:rsidR="007F18DA" w:rsidRPr="00AA262F" w:rsidRDefault="007F18DA">
      <w:pPr>
        <w:rPr>
          <w:rFonts w:eastAsia="Times New Roman" w:cstheme="minorHAnsi"/>
          <w:i/>
          <w:sz w:val="48"/>
          <w:lang w:val="en-US"/>
        </w:rPr>
      </w:pPr>
      <w:r w:rsidRPr="00AA262F">
        <w:rPr>
          <w:rFonts w:eastAsia="Times New Roman" w:cstheme="minorHAnsi"/>
          <w:i/>
          <w:sz w:val="48"/>
          <w:lang w:val="en-US"/>
        </w:rPr>
        <w:br w:type="page"/>
      </w:r>
    </w:p>
    <w:p w14:paraId="68A9DAAB" w14:textId="42528597" w:rsidR="001E20A3" w:rsidRPr="00AA262F" w:rsidRDefault="001E20A3" w:rsidP="001E20A3">
      <w:pPr>
        <w:pStyle w:val="Title"/>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lastRenderedPageBreak/>
        <w:t>Table of Contents</w:t>
      </w:r>
      <w:bookmarkEnd w:id="7"/>
      <w:bookmarkEnd w:id="8"/>
      <w:bookmarkEnd w:id="9"/>
    </w:p>
    <w:sdt>
      <w:sdtPr>
        <w:rPr>
          <w:rFonts w:eastAsia="Times New Roman"/>
          <w:sz w:val="24"/>
          <w:szCs w:val="24"/>
          <w:lang w:val="en-US"/>
        </w:rPr>
        <w:id w:val="1444426654"/>
        <w:docPartObj>
          <w:docPartGallery w:val="Table of Contents"/>
          <w:docPartUnique/>
        </w:docPartObj>
      </w:sdtPr>
      <w:sdtContent>
        <w:p w14:paraId="104DA942" w14:textId="0D87D358" w:rsidR="00E350B5" w:rsidRPr="00AA262F" w:rsidRDefault="001E20A3">
          <w:pPr>
            <w:pStyle w:val="TOC1"/>
            <w:tabs>
              <w:tab w:val="left" w:pos="858"/>
              <w:tab w:val="right" w:leader="dot" w:pos="9337"/>
            </w:tabs>
            <w:rPr>
              <w:rFonts w:eastAsiaTheme="minorEastAsia"/>
              <w:noProof/>
              <w:kern w:val="2"/>
              <w:sz w:val="24"/>
              <w:szCs w:val="24"/>
              <w:lang w:val="en-US" w:eastAsia="it-IT"/>
              <w14:ligatures w14:val="standardContextual"/>
            </w:rPr>
          </w:pPr>
          <w:r w:rsidRPr="00AA262F">
            <w:rPr>
              <w:rFonts w:eastAsia="Times New Roman" w:cstheme="minorHAnsi"/>
              <w:b/>
              <w:bCs/>
              <w:caps/>
              <w:sz w:val="20"/>
              <w:szCs w:val="24"/>
              <w:lang w:val="en-US"/>
            </w:rPr>
            <w:fldChar w:fldCharType="begin"/>
          </w:r>
          <w:r w:rsidRPr="00AA262F">
            <w:rPr>
              <w:rFonts w:eastAsia="Times New Roman" w:cstheme="minorHAnsi"/>
              <w:b/>
              <w:bCs/>
              <w:caps/>
              <w:sz w:val="20"/>
              <w:szCs w:val="24"/>
              <w:lang w:val="en-US"/>
            </w:rPr>
            <w:instrText xml:space="preserve"> TOC \o "1-3" \h \z \u </w:instrText>
          </w:r>
          <w:r w:rsidRPr="00AA262F">
            <w:rPr>
              <w:rFonts w:eastAsia="Times New Roman" w:cstheme="minorHAnsi"/>
              <w:b/>
              <w:bCs/>
              <w:caps/>
              <w:sz w:val="20"/>
              <w:szCs w:val="24"/>
              <w:lang w:val="en-US"/>
            </w:rPr>
            <w:fldChar w:fldCharType="separate"/>
          </w:r>
          <w:hyperlink w:anchor="_Toc175301571" w:history="1">
            <w:r w:rsidR="00E350B5" w:rsidRPr="00AA262F">
              <w:rPr>
                <w:rStyle w:val="Hyperlink"/>
                <w:noProof/>
                <w:lang w:val="en-US"/>
              </w:rPr>
              <w:t>1.</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Introduction</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_Toc175301571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8</w:t>
            </w:r>
            <w:r w:rsidR="00E350B5" w:rsidRPr="00AA262F">
              <w:rPr>
                <w:noProof/>
                <w:webHidden/>
                <w:lang w:val="en-US"/>
              </w:rPr>
              <w:fldChar w:fldCharType="end"/>
            </w:r>
          </w:hyperlink>
        </w:p>
        <w:p w14:paraId="0E63158E" w14:textId="538A9434"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2" w:history="1">
            <w:r w:rsidR="00E350B5" w:rsidRPr="00AA262F">
              <w:rPr>
                <w:rStyle w:val="Hyperlink"/>
                <w:noProof/>
                <w:lang w:val="en-US"/>
              </w:rPr>
              <w:t>1.2</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Role of the Deliverable</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_Toc175301572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9</w:t>
            </w:r>
            <w:r w:rsidR="00E350B5" w:rsidRPr="00AA262F">
              <w:rPr>
                <w:noProof/>
                <w:webHidden/>
                <w:lang w:val="en-US"/>
              </w:rPr>
              <w:fldChar w:fldCharType="end"/>
            </w:r>
          </w:hyperlink>
        </w:p>
        <w:p w14:paraId="0A3EB47E" w14:textId="5BCAFAB8"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3" w:history="1">
            <w:r w:rsidR="00E350B5" w:rsidRPr="00AA262F">
              <w:rPr>
                <w:rStyle w:val="Hyperlink"/>
                <w:noProof/>
                <w:lang w:val="en-US"/>
              </w:rPr>
              <w:t>1.3</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Relationship to other Deliverables</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_Toc175301573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9</w:t>
            </w:r>
            <w:r w:rsidR="00E350B5" w:rsidRPr="00AA262F">
              <w:rPr>
                <w:noProof/>
                <w:webHidden/>
                <w:lang w:val="en-US"/>
              </w:rPr>
              <w:fldChar w:fldCharType="end"/>
            </w:r>
          </w:hyperlink>
        </w:p>
        <w:p w14:paraId="229EF954" w14:textId="079EC653"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4" w:history="1">
            <w:r w:rsidR="00E350B5" w:rsidRPr="00AA262F">
              <w:rPr>
                <w:rStyle w:val="Hyperlink"/>
                <w:noProof/>
                <w:lang w:val="en-US"/>
              </w:rPr>
              <w:t>1.4</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Structure of the document</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_Toc175301574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9</w:t>
            </w:r>
            <w:r w:rsidR="00E350B5" w:rsidRPr="00AA262F">
              <w:rPr>
                <w:noProof/>
                <w:webHidden/>
                <w:lang w:val="en-US"/>
              </w:rPr>
              <w:fldChar w:fldCharType="end"/>
            </w:r>
          </w:hyperlink>
        </w:p>
        <w:p w14:paraId="47CFBDCB" w14:textId="48C8416F" w:rsidR="00E350B5" w:rsidRPr="00AA262F" w:rsidRDefault="00000000">
          <w:pPr>
            <w:pStyle w:val="TOC1"/>
            <w:tabs>
              <w:tab w:val="left" w:pos="858"/>
              <w:tab w:val="right" w:leader="dot" w:pos="9337"/>
            </w:tabs>
            <w:rPr>
              <w:rFonts w:eastAsiaTheme="minorEastAsia"/>
              <w:noProof/>
              <w:kern w:val="2"/>
              <w:sz w:val="24"/>
              <w:szCs w:val="24"/>
              <w:lang w:val="en-US" w:eastAsia="it-IT"/>
              <w14:ligatures w14:val="standardContextual"/>
            </w:rPr>
          </w:pPr>
          <w:hyperlink w:anchor="_Toc175301575" w:history="1">
            <w:r w:rsidR="00E350B5" w:rsidRPr="00AA262F">
              <w:rPr>
                <w:rStyle w:val="Hyperlink"/>
                <w:noProof/>
                <w:lang w:val="en-US"/>
              </w:rPr>
              <w:t>2.</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Definition of the Evaluation Methodology</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_Toc175301575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10</w:t>
            </w:r>
            <w:r w:rsidR="00E350B5" w:rsidRPr="00AA262F">
              <w:rPr>
                <w:noProof/>
                <w:webHidden/>
                <w:lang w:val="en-US"/>
              </w:rPr>
              <w:fldChar w:fldCharType="end"/>
            </w:r>
          </w:hyperlink>
        </w:p>
        <w:p w14:paraId="07B0EA05" w14:textId="26342376"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6" w:history="1">
            <w:r w:rsidR="00E350B5" w:rsidRPr="00AA262F">
              <w:rPr>
                <w:rStyle w:val="Hyperlink"/>
                <w:noProof/>
                <w:lang w:val="en-US"/>
              </w:rPr>
              <w:t>2.1</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System Readiness</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_Toc175301576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10</w:t>
            </w:r>
            <w:r w:rsidR="00E350B5" w:rsidRPr="00AA262F">
              <w:rPr>
                <w:noProof/>
                <w:webHidden/>
                <w:lang w:val="en-US"/>
              </w:rPr>
              <w:fldChar w:fldCharType="end"/>
            </w:r>
          </w:hyperlink>
        </w:p>
        <w:p w14:paraId="290E6A0E" w14:textId="072332FE"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7" w:history="1">
            <w:r w:rsidR="00E350B5" w:rsidRPr="00AA262F">
              <w:rPr>
                <w:rStyle w:val="Hyperlink"/>
                <w:noProof/>
                <w:lang w:val="en-US"/>
              </w:rPr>
              <w:t>2.2</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User Familiarization</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_Toc175301577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11</w:t>
            </w:r>
            <w:r w:rsidR="00E350B5" w:rsidRPr="00AA262F">
              <w:rPr>
                <w:noProof/>
                <w:webHidden/>
                <w:lang w:val="en-US"/>
              </w:rPr>
              <w:fldChar w:fldCharType="end"/>
            </w:r>
          </w:hyperlink>
        </w:p>
        <w:p w14:paraId="29076352" w14:textId="0B92DBA6"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8" w:history="1">
            <w:r w:rsidR="00E350B5" w:rsidRPr="00AA262F">
              <w:rPr>
                <w:rStyle w:val="Hyperlink"/>
                <w:noProof/>
                <w:lang w:val="en-US"/>
              </w:rPr>
              <w:t>2.3</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Pilot Set-up Procedure</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_Toc175301578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12</w:t>
            </w:r>
            <w:r w:rsidR="00E350B5" w:rsidRPr="00AA262F">
              <w:rPr>
                <w:noProof/>
                <w:webHidden/>
                <w:lang w:val="en-US"/>
              </w:rPr>
              <w:fldChar w:fldCharType="end"/>
            </w:r>
          </w:hyperlink>
        </w:p>
        <w:p w14:paraId="1B79F82A" w14:textId="120DDD76"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79" w:history="1">
            <w:r w:rsidR="00E350B5" w:rsidRPr="00AA262F">
              <w:rPr>
                <w:rStyle w:val="Hyperlink"/>
                <w:noProof/>
                <w:lang w:val="en-US"/>
              </w:rPr>
              <w:t>2.4</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Functional Requirements</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_Toc175301579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13</w:t>
            </w:r>
            <w:r w:rsidR="00E350B5" w:rsidRPr="00AA262F">
              <w:rPr>
                <w:noProof/>
                <w:webHidden/>
                <w:lang w:val="en-US"/>
              </w:rPr>
              <w:fldChar w:fldCharType="end"/>
            </w:r>
          </w:hyperlink>
        </w:p>
        <w:p w14:paraId="31321FA7" w14:textId="6E96E7AA" w:rsidR="00E350B5" w:rsidRPr="00AA262F" w:rsidRDefault="00000000">
          <w:pPr>
            <w:pStyle w:val="TOC1"/>
            <w:tabs>
              <w:tab w:val="left" w:pos="858"/>
              <w:tab w:val="right" w:leader="dot" w:pos="9337"/>
            </w:tabs>
            <w:rPr>
              <w:rFonts w:eastAsiaTheme="minorEastAsia"/>
              <w:noProof/>
              <w:kern w:val="2"/>
              <w:sz w:val="24"/>
              <w:szCs w:val="24"/>
              <w:lang w:val="en-US" w:eastAsia="it-IT"/>
              <w14:ligatures w14:val="standardContextual"/>
            </w:rPr>
          </w:pPr>
          <w:hyperlink w:anchor="_Toc175301580" w:history="1">
            <w:r w:rsidR="00E350B5" w:rsidRPr="00AA262F">
              <w:rPr>
                <w:rStyle w:val="Hyperlink"/>
                <w:noProof/>
                <w:lang w:val="en-US"/>
              </w:rPr>
              <w:t>3.</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Pilot Checklist</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_Toc175301580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17</w:t>
            </w:r>
            <w:r w:rsidR="00E350B5" w:rsidRPr="00AA262F">
              <w:rPr>
                <w:noProof/>
                <w:webHidden/>
                <w:lang w:val="en-US"/>
              </w:rPr>
              <w:fldChar w:fldCharType="end"/>
            </w:r>
          </w:hyperlink>
        </w:p>
        <w:p w14:paraId="6AF50C94" w14:textId="1B7E4067"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81" w:history="1">
            <w:r w:rsidR="00E350B5" w:rsidRPr="00AA262F">
              <w:rPr>
                <w:rStyle w:val="Hyperlink"/>
                <w:noProof/>
                <w:lang w:val="en-US"/>
              </w:rPr>
              <w:t>3.1</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User Evaluation Questionnaire</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_Toc175301581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17</w:t>
            </w:r>
            <w:r w:rsidR="00E350B5" w:rsidRPr="00AA262F">
              <w:rPr>
                <w:noProof/>
                <w:webHidden/>
                <w:lang w:val="en-US"/>
              </w:rPr>
              <w:fldChar w:fldCharType="end"/>
            </w:r>
          </w:hyperlink>
        </w:p>
        <w:p w14:paraId="55F06B79" w14:textId="43F65896"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82" w:history="1">
            <w:r w:rsidR="00E350B5" w:rsidRPr="00AA262F">
              <w:rPr>
                <w:rStyle w:val="Hyperlink"/>
                <w:noProof/>
                <w:lang w:val="en-US"/>
              </w:rPr>
              <w:t>3.2</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Training Requirements Assessment Report</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_Toc175301582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19</w:t>
            </w:r>
            <w:r w:rsidR="00E350B5" w:rsidRPr="00AA262F">
              <w:rPr>
                <w:noProof/>
                <w:webHidden/>
                <w:lang w:val="en-US"/>
              </w:rPr>
              <w:fldChar w:fldCharType="end"/>
            </w:r>
          </w:hyperlink>
        </w:p>
        <w:p w14:paraId="0357D568" w14:textId="0722C01A" w:rsidR="00E350B5" w:rsidRPr="00AA262F" w:rsidRDefault="00000000">
          <w:pPr>
            <w:pStyle w:val="TOC2"/>
            <w:tabs>
              <w:tab w:val="left" w:pos="858"/>
              <w:tab w:val="right" w:leader="dot" w:pos="9337"/>
            </w:tabs>
            <w:rPr>
              <w:rFonts w:eastAsiaTheme="minorEastAsia"/>
              <w:noProof/>
              <w:kern w:val="2"/>
              <w:sz w:val="24"/>
              <w:szCs w:val="24"/>
              <w:lang w:val="en-US" w:eastAsia="it-IT"/>
              <w14:ligatures w14:val="standardContextual"/>
            </w:rPr>
          </w:pPr>
          <w:hyperlink w:anchor="_Toc175301583" w:history="1">
            <w:r w:rsidR="00E350B5" w:rsidRPr="00AA262F">
              <w:rPr>
                <w:rStyle w:val="Hyperlink"/>
                <w:noProof/>
                <w:lang w:val="en-US"/>
              </w:rPr>
              <w:t>3.3</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System Defect Registration Report</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_Toc175301583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24</w:t>
            </w:r>
            <w:r w:rsidR="00E350B5" w:rsidRPr="00AA262F">
              <w:rPr>
                <w:noProof/>
                <w:webHidden/>
                <w:lang w:val="en-US"/>
              </w:rPr>
              <w:fldChar w:fldCharType="end"/>
            </w:r>
          </w:hyperlink>
        </w:p>
        <w:p w14:paraId="5BA29F17" w14:textId="59840E8B" w:rsidR="00E350B5" w:rsidRPr="00AA262F" w:rsidRDefault="00000000">
          <w:pPr>
            <w:pStyle w:val="TOC1"/>
            <w:tabs>
              <w:tab w:val="left" w:pos="858"/>
              <w:tab w:val="right" w:leader="dot" w:pos="9337"/>
            </w:tabs>
            <w:rPr>
              <w:rFonts w:eastAsiaTheme="minorEastAsia"/>
              <w:noProof/>
              <w:kern w:val="2"/>
              <w:sz w:val="24"/>
              <w:szCs w:val="24"/>
              <w:lang w:val="en-US" w:eastAsia="it-IT"/>
              <w14:ligatures w14:val="standardContextual"/>
            </w:rPr>
          </w:pPr>
          <w:hyperlink w:anchor="_Toc175301584" w:history="1">
            <w:r w:rsidR="00E350B5" w:rsidRPr="00AA262F">
              <w:rPr>
                <w:rStyle w:val="Hyperlink"/>
                <w:noProof/>
                <w:lang w:val="en-US"/>
              </w:rPr>
              <w:t>4.</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Consolidated Pilots Report</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_Toc175301584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26</w:t>
            </w:r>
            <w:r w:rsidR="00E350B5" w:rsidRPr="00AA262F">
              <w:rPr>
                <w:noProof/>
                <w:webHidden/>
                <w:lang w:val="en-US"/>
              </w:rPr>
              <w:fldChar w:fldCharType="end"/>
            </w:r>
          </w:hyperlink>
        </w:p>
        <w:p w14:paraId="08BE2AEC" w14:textId="56D9233B" w:rsidR="00E350B5" w:rsidRPr="00AA262F" w:rsidRDefault="00000000">
          <w:pPr>
            <w:pStyle w:val="TOC1"/>
            <w:tabs>
              <w:tab w:val="left" w:pos="858"/>
              <w:tab w:val="right" w:leader="dot" w:pos="9337"/>
            </w:tabs>
            <w:rPr>
              <w:rFonts w:eastAsiaTheme="minorEastAsia"/>
              <w:noProof/>
              <w:kern w:val="2"/>
              <w:sz w:val="24"/>
              <w:szCs w:val="24"/>
              <w:lang w:val="en-US" w:eastAsia="it-IT"/>
              <w14:ligatures w14:val="standardContextual"/>
            </w:rPr>
          </w:pPr>
          <w:hyperlink w:anchor="_Toc175301585" w:history="1">
            <w:r w:rsidR="00E350B5" w:rsidRPr="00AA262F">
              <w:rPr>
                <w:rStyle w:val="Hyperlink"/>
                <w:noProof/>
                <w:lang w:val="en-US"/>
              </w:rPr>
              <w:t>5.</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Conclusions</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_Toc175301585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28</w:t>
            </w:r>
            <w:r w:rsidR="00E350B5" w:rsidRPr="00AA262F">
              <w:rPr>
                <w:noProof/>
                <w:webHidden/>
                <w:lang w:val="en-US"/>
              </w:rPr>
              <w:fldChar w:fldCharType="end"/>
            </w:r>
          </w:hyperlink>
        </w:p>
        <w:p w14:paraId="028152FD" w14:textId="4201E8EF" w:rsidR="00E350B5" w:rsidRPr="00AA262F" w:rsidRDefault="00000000">
          <w:pPr>
            <w:pStyle w:val="TOC1"/>
            <w:tabs>
              <w:tab w:val="left" w:pos="858"/>
              <w:tab w:val="right" w:leader="dot" w:pos="9337"/>
            </w:tabs>
            <w:rPr>
              <w:rFonts w:eastAsiaTheme="minorEastAsia"/>
              <w:noProof/>
              <w:kern w:val="2"/>
              <w:sz w:val="24"/>
              <w:szCs w:val="24"/>
              <w:lang w:val="en-US" w:eastAsia="it-IT"/>
              <w14:ligatures w14:val="standardContextual"/>
            </w:rPr>
          </w:pPr>
          <w:hyperlink w:anchor="_Toc175301586" w:history="1">
            <w:r w:rsidR="00E350B5" w:rsidRPr="00AA262F">
              <w:rPr>
                <w:rStyle w:val="Hyperlink"/>
                <w:noProof/>
                <w:lang w:val="en-US"/>
              </w:rPr>
              <w:t>6.</w:t>
            </w:r>
            <w:r w:rsidR="00E350B5" w:rsidRPr="00AA262F">
              <w:rPr>
                <w:rFonts w:eastAsiaTheme="minorEastAsia"/>
                <w:noProof/>
                <w:kern w:val="2"/>
                <w:sz w:val="24"/>
                <w:szCs w:val="24"/>
                <w:lang w:val="en-US" w:eastAsia="it-IT"/>
                <w14:ligatures w14:val="standardContextual"/>
              </w:rPr>
              <w:tab/>
            </w:r>
            <w:r w:rsidR="00E350B5" w:rsidRPr="00AA262F">
              <w:rPr>
                <w:rStyle w:val="Hyperlink"/>
                <w:noProof/>
                <w:lang w:val="en-US"/>
              </w:rPr>
              <w:t>References</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_Toc175301586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29</w:t>
            </w:r>
            <w:r w:rsidR="00E350B5" w:rsidRPr="00AA262F">
              <w:rPr>
                <w:noProof/>
                <w:webHidden/>
                <w:lang w:val="en-US"/>
              </w:rPr>
              <w:fldChar w:fldCharType="end"/>
            </w:r>
          </w:hyperlink>
        </w:p>
        <w:p w14:paraId="139CF971" w14:textId="365970AE" w:rsidR="001E20A3" w:rsidRPr="00AA262F" w:rsidRDefault="001E20A3" w:rsidP="001E20A3">
          <w:pPr>
            <w:spacing w:after="0" w:line="240" w:lineRule="auto"/>
            <w:rPr>
              <w:rFonts w:eastAsia="Times New Roman" w:cstheme="minorHAnsi"/>
              <w:sz w:val="24"/>
              <w:szCs w:val="24"/>
              <w:lang w:val="en-US"/>
            </w:rPr>
          </w:pPr>
          <w:r w:rsidRPr="00AA262F">
            <w:rPr>
              <w:rFonts w:eastAsia="Times New Roman" w:cstheme="minorHAnsi"/>
              <w:b/>
              <w:bCs/>
              <w:noProof/>
              <w:sz w:val="24"/>
              <w:szCs w:val="24"/>
              <w:lang w:val="en-US"/>
            </w:rPr>
            <w:fldChar w:fldCharType="end"/>
          </w:r>
        </w:p>
      </w:sdtContent>
    </w:sdt>
    <w:p w14:paraId="081A16DB" w14:textId="77777777" w:rsidR="001E20A3" w:rsidRPr="00AA262F" w:rsidRDefault="001E20A3" w:rsidP="001E20A3">
      <w:pPr>
        <w:spacing w:after="0" w:line="240" w:lineRule="auto"/>
        <w:rPr>
          <w:rFonts w:eastAsia="Times New Roman" w:cstheme="minorHAnsi"/>
          <w:sz w:val="20"/>
          <w:szCs w:val="24"/>
          <w:lang w:val="en-US"/>
        </w:rPr>
      </w:pPr>
    </w:p>
    <w:p w14:paraId="6BEB88E0" w14:textId="4A6E3E96" w:rsidR="001E20A3" w:rsidRPr="00AA262F" w:rsidRDefault="001E20A3" w:rsidP="001E20A3">
      <w:pPr>
        <w:spacing w:after="0" w:line="240" w:lineRule="auto"/>
        <w:rPr>
          <w:rFonts w:eastAsia="Times New Roman" w:cstheme="minorHAnsi"/>
          <w:sz w:val="20"/>
          <w:szCs w:val="24"/>
          <w:lang w:val="en-US"/>
        </w:rPr>
      </w:pPr>
    </w:p>
    <w:p w14:paraId="0263EDAB" w14:textId="4EA15F2F" w:rsidR="00B45339" w:rsidRPr="00AA262F" w:rsidRDefault="00B45339" w:rsidP="001E20A3">
      <w:pPr>
        <w:spacing w:after="0" w:line="240" w:lineRule="auto"/>
        <w:rPr>
          <w:rFonts w:eastAsia="Times New Roman" w:cstheme="minorHAnsi"/>
          <w:sz w:val="20"/>
          <w:szCs w:val="24"/>
          <w:lang w:val="en-US"/>
        </w:rPr>
      </w:pPr>
    </w:p>
    <w:p w14:paraId="1FCD7268" w14:textId="27AAD294" w:rsidR="00B45339" w:rsidRPr="00AA262F" w:rsidRDefault="00B45339" w:rsidP="001E20A3">
      <w:pPr>
        <w:spacing w:after="0" w:line="240" w:lineRule="auto"/>
        <w:rPr>
          <w:rFonts w:eastAsia="Times New Roman" w:cstheme="minorHAnsi"/>
          <w:sz w:val="20"/>
          <w:szCs w:val="24"/>
          <w:lang w:val="en-US"/>
        </w:rPr>
      </w:pPr>
    </w:p>
    <w:p w14:paraId="5F5D4697" w14:textId="1869EBFE" w:rsidR="00B45339" w:rsidRPr="00AA262F" w:rsidRDefault="00B45339" w:rsidP="001E20A3">
      <w:pPr>
        <w:spacing w:after="0" w:line="240" w:lineRule="auto"/>
        <w:rPr>
          <w:rFonts w:eastAsia="Times New Roman" w:cstheme="minorHAnsi"/>
          <w:sz w:val="20"/>
          <w:szCs w:val="24"/>
          <w:lang w:val="en-US"/>
        </w:rPr>
      </w:pPr>
    </w:p>
    <w:p w14:paraId="328F40A6" w14:textId="3CAFDDD2" w:rsidR="00B45339" w:rsidRPr="00AA262F" w:rsidRDefault="00B45339" w:rsidP="001E20A3">
      <w:pPr>
        <w:spacing w:after="0" w:line="240" w:lineRule="auto"/>
        <w:rPr>
          <w:rFonts w:eastAsia="Times New Roman" w:cstheme="minorHAnsi"/>
          <w:sz w:val="20"/>
          <w:szCs w:val="24"/>
          <w:lang w:val="en-US"/>
        </w:rPr>
      </w:pPr>
    </w:p>
    <w:p w14:paraId="41DDA000" w14:textId="77777777" w:rsidR="00B45339" w:rsidRPr="00AA262F" w:rsidRDefault="00B45339" w:rsidP="001E20A3">
      <w:pPr>
        <w:spacing w:after="0" w:line="240" w:lineRule="auto"/>
        <w:rPr>
          <w:rFonts w:eastAsia="Times New Roman" w:cstheme="minorHAnsi"/>
          <w:sz w:val="20"/>
          <w:szCs w:val="24"/>
          <w:lang w:val="en-US"/>
        </w:rPr>
      </w:pPr>
    </w:p>
    <w:p w14:paraId="44E98F47" w14:textId="4F2A7BA5" w:rsidR="00B45339" w:rsidRPr="00AA262F" w:rsidRDefault="00B45339" w:rsidP="001E20A3">
      <w:pPr>
        <w:rPr>
          <w:rFonts w:eastAsia="Times New Roman" w:cstheme="minorHAnsi"/>
          <w:color w:val="0070C0"/>
          <w:sz w:val="20"/>
          <w:szCs w:val="24"/>
          <w:lang w:val="en-US"/>
        </w:rPr>
      </w:pPr>
    </w:p>
    <w:p w14:paraId="0DE0B842" w14:textId="77777777" w:rsidR="00065169" w:rsidRPr="00AA262F" w:rsidRDefault="00065169" w:rsidP="001E20A3">
      <w:pPr>
        <w:rPr>
          <w:rFonts w:eastAsia="Times New Roman" w:cstheme="minorHAnsi"/>
          <w:color w:val="0070C0"/>
          <w:sz w:val="20"/>
          <w:szCs w:val="24"/>
          <w:lang w:val="en-US"/>
        </w:rPr>
      </w:pPr>
    </w:p>
    <w:p w14:paraId="64332DB9" w14:textId="77777777" w:rsidR="00065169" w:rsidRPr="00AA262F" w:rsidRDefault="00065169" w:rsidP="001E20A3">
      <w:pPr>
        <w:rPr>
          <w:rFonts w:eastAsia="Times New Roman" w:cstheme="minorHAnsi"/>
          <w:color w:val="0070C0"/>
          <w:sz w:val="20"/>
          <w:szCs w:val="24"/>
          <w:lang w:val="en-US"/>
        </w:rPr>
      </w:pPr>
    </w:p>
    <w:p w14:paraId="06DFDBAC" w14:textId="77777777" w:rsidR="00065169" w:rsidRPr="00AA262F" w:rsidRDefault="00065169" w:rsidP="001E20A3">
      <w:pPr>
        <w:rPr>
          <w:rFonts w:eastAsia="Times New Roman" w:cstheme="minorHAnsi"/>
          <w:color w:val="0070C0"/>
          <w:sz w:val="20"/>
          <w:szCs w:val="24"/>
          <w:lang w:val="en-US"/>
        </w:rPr>
      </w:pPr>
    </w:p>
    <w:p w14:paraId="2BD65584" w14:textId="589B63FF" w:rsidR="00B45339" w:rsidRPr="00AA262F" w:rsidRDefault="00B45339" w:rsidP="001E20A3">
      <w:pPr>
        <w:rPr>
          <w:rFonts w:eastAsia="Times New Roman" w:cstheme="minorHAnsi"/>
          <w:color w:val="0070C0"/>
          <w:sz w:val="20"/>
          <w:szCs w:val="24"/>
          <w:lang w:val="en-US"/>
        </w:rPr>
      </w:pPr>
    </w:p>
    <w:p w14:paraId="5C580C92" w14:textId="38E71C33" w:rsidR="00B45339" w:rsidRPr="00AA262F" w:rsidRDefault="00B45339" w:rsidP="001E20A3">
      <w:pPr>
        <w:rPr>
          <w:rFonts w:eastAsia="Times New Roman" w:cstheme="minorHAnsi"/>
          <w:color w:val="0070C0"/>
          <w:sz w:val="20"/>
          <w:szCs w:val="24"/>
          <w:lang w:val="en-US"/>
        </w:rPr>
      </w:pPr>
    </w:p>
    <w:p w14:paraId="30E05F49" w14:textId="77777777" w:rsidR="00DB136C" w:rsidRPr="00AA262F" w:rsidRDefault="00DB136C" w:rsidP="001E20A3">
      <w:pPr>
        <w:rPr>
          <w:rFonts w:eastAsia="Times New Roman" w:cstheme="minorHAnsi"/>
          <w:color w:val="0070C0"/>
          <w:sz w:val="20"/>
          <w:szCs w:val="24"/>
          <w:lang w:val="en-US"/>
        </w:rPr>
      </w:pPr>
    </w:p>
    <w:p w14:paraId="60AFA39C" w14:textId="77777777" w:rsidR="00DB136C" w:rsidRPr="00AA262F" w:rsidRDefault="00DB136C" w:rsidP="001E20A3">
      <w:pPr>
        <w:rPr>
          <w:rFonts w:eastAsia="Times New Roman" w:cstheme="minorHAnsi"/>
          <w:color w:val="0070C0"/>
          <w:sz w:val="20"/>
          <w:szCs w:val="24"/>
          <w:lang w:val="en-US"/>
        </w:rPr>
      </w:pPr>
    </w:p>
    <w:p w14:paraId="0F310611" w14:textId="77777777" w:rsidR="00DB136C" w:rsidRPr="00AA262F" w:rsidRDefault="00DB136C" w:rsidP="001E20A3">
      <w:pPr>
        <w:rPr>
          <w:rFonts w:eastAsia="Times New Roman" w:cstheme="minorHAnsi"/>
          <w:color w:val="0070C0"/>
          <w:sz w:val="20"/>
          <w:szCs w:val="24"/>
          <w:lang w:val="en-US"/>
        </w:rPr>
      </w:pPr>
    </w:p>
    <w:p w14:paraId="4FAFC667" w14:textId="77777777" w:rsidR="00DB136C" w:rsidRPr="00AA262F" w:rsidRDefault="00DB136C" w:rsidP="001E20A3">
      <w:pPr>
        <w:rPr>
          <w:rFonts w:eastAsia="Times New Roman" w:cstheme="minorHAnsi"/>
          <w:color w:val="0070C0"/>
          <w:sz w:val="20"/>
          <w:szCs w:val="24"/>
          <w:lang w:val="en-US"/>
        </w:rPr>
      </w:pPr>
    </w:p>
    <w:p w14:paraId="3940DB2E" w14:textId="77777777" w:rsidR="00DB136C" w:rsidRPr="00AA262F" w:rsidRDefault="00DB136C" w:rsidP="001E20A3">
      <w:pPr>
        <w:rPr>
          <w:rFonts w:eastAsia="Times New Roman" w:cstheme="minorHAnsi"/>
          <w:color w:val="0070C0"/>
          <w:sz w:val="20"/>
          <w:szCs w:val="24"/>
          <w:lang w:val="en-US"/>
        </w:rPr>
      </w:pPr>
    </w:p>
    <w:p w14:paraId="1B02E18D" w14:textId="77777777" w:rsidR="00DB136C" w:rsidRPr="00AA262F" w:rsidRDefault="00DB136C" w:rsidP="001E20A3">
      <w:pPr>
        <w:rPr>
          <w:rFonts w:eastAsia="Times New Roman" w:cstheme="minorHAnsi"/>
          <w:color w:val="0070C0"/>
          <w:sz w:val="20"/>
          <w:szCs w:val="24"/>
          <w:lang w:val="en-US"/>
        </w:rPr>
      </w:pPr>
    </w:p>
    <w:p w14:paraId="328DF794" w14:textId="77777777" w:rsidR="00DB136C" w:rsidRPr="00AA262F" w:rsidRDefault="00DB136C" w:rsidP="001E20A3">
      <w:pPr>
        <w:rPr>
          <w:rFonts w:eastAsia="Times New Roman" w:cstheme="minorHAnsi"/>
          <w:color w:val="0070C0"/>
          <w:sz w:val="20"/>
          <w:szCs w:val="24"/>
          <w:lang w:val="en-US"/>
        </w:rPr>
      </w:pPr>
    </w:p>
    <w:p w14:paraId="6FA3350D" w14:textId="77777777" w:rsidR="00DB136C" w:rsidRPr="00AA262F" w:rsidRDefault="00DB136C" w:rsidP="001E20A3">
      <w:pPr>
        <w:rPr>
          <w:rFonts w:eastAsia="Times New Roman" w:cstheme="minorHAnsi"/>
          <w:color w:val="0070C0"/>
          <w:sz w:val="20"/>
          <w:szCs w:val="24"/>
          <w:lang w:val="en-US"/>
        </w:rPr>
      </w:pPr>
    </w:p>
    <w:p w14:paraId="15319E3B" w14:textId="2B8FFEC6" w:rsidR="00B45339" w:rsidRPr="00AA262F" w:rsidRDefault="00B45339" w:rsidP="001E20A3">
      <w:pPr>
        <w:rPr>
          <w:rFonts w:eastAsia="Times New Roman" w:cstheme="minorHAnsi"/>
          <w:color w:val="0070C0"/>
          <w:sz w:val="20"/>
          <w:szCs w:val="24"/>
          <w:lang w:val="en-US"/>
        </w:rPr>
      </w:pPr>
    </w:p>
    <w:p w14:paraId="02130055" w14:textId="77777777" w:rsidR="00DB136C" w:rsidRPr="00AA262F" w:rsidRDefault="00DB136C" w:rsidP="001D09B6">
      <w:pPr>
        <w:pStyle w:val="Title"/>
        <w:tabs>
          <w:tab w:val="left" w:pos="1515"/>
          <w:tab w:val="center" w:pos="4819"/>
        </w:tabs>
        <w:jc w:val="center"/>
        <w:rPr>
          <w:rFonts w:asciiTheme="minorHAnsi" w:eastAsia="Times New Roman" w:hAnsiTheme="minorHAnsi" w:cstheme="minorHAnsi"/>
          <w:i/>
          <w:sz w:val="48"/>
          <w:lang w:val="en-US"/>
        </w:rPr>
      </w:pPr>
    </w:p>
    <w:p w14:paraId="62B4FB4A" w14:textId="77777777" w:rsidR="00DB136C" w:rsidRPr="00AA262F" w:rsidRDefault="00DB136C" w:rsidP="001D09B6">
      <w:pPr>
        <w:pStyle w:val="Title"/>
        <w:tabs>
          <w:tab w:val="left" w:pos="1515"/>
          <w:tab w:val="center" w:pos="4819"/>
        </w:tabs>
        <w:jc w:val="center"/>
        <w:rPr>
          <w:rFonts w:asciiTheme="minorHAnsi" w:eastAsia="Times New Roman" w:hAnsiTheme="minorHAnsi" w:cstheme="minorHAnsi"/>
          <w:i/>
          <w:sz w:val="48"/>
          <w:lang w:val="en-US"/>
        </w:rPr>
      </w:pPr>
    </w:p>
    <w:p w14:paraId="7450ED90" w14:textId="2E0075D3" w:rsidR="001D09B6" w:rsidRPr="00AA262F" w:rsidRDefault="001D09B6" w:rsidP="001D09B6">
      <w:pPr>
        <w:pStyle w:val="Title"/>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t>List of Figures</w:t>
      </w:r>
    </w:p>
    <w:p w14:paraId="62D8656D" w14:textId="3D64BC1A" w:rsidR="00E350B5" w:rsidRPr="00AA262F" w:rsidRDefault="001D09B6">
      <w:pPr>
        <w:pStyle w:val="TableofFigures"/>
        <w:tabs>
          <w:tab w:val="right" w:leader="dot" w:pos="9337"/>
        </w:tabs>
        <w:rPr>
          <w:rFonts w:eastAsiaTheme="minorEastAsia"/>
          <w:noProof/>
          <w:kern w:val="2"/>
          <w:sz w:val="24"/>
          <w:szCs w:val="24"/>
          <w:lang w:val="en-US" w:eastAsia="it-IT"/>
          <w14:ligatures w14:val="standardContextual"/>
        </w:rPr>
      </w:pPr>
      <w:r w:rsidRPr="00AA262F">
        <w:rPr>
          <w:lang w:val="en-US"/>
        </w:rPr>
        <w:fldChar w:fldCharType="begin"/>
      </w:r>
      <w:r w:rsidRPr="00AA262F">
        <w:rPr>
          <w:lang w:val="en-US"/>
        </w:rPr>
        <w:instrText xml:space="preserve"> TOC \c "Figure" </w:instrText>
      </w:r>
      <w:r w:rsidRPr="00AA262F">
        <w:rPr>
          <w:lang w:val="en-US"/>
        </w:rPr>
        <w:fldChar w:fldCharType="separate"/>
      </w:r>
      <w:r w:rsidR="00E350B5" w:rsidRPr="00AA262F">
        <w:rPr>
          <w:noProof/>
          <w:lang w:val="en-US"/>
        </w:rPr>
        <w:t>Figure 1: AERAS reference infrastructure.</w:t>
      </w:r>
      <w:r w:rsidR="00E350B5" w:rsidRPr="00AA262F">
        <w:rPr>
          <w:noProof/>
          <w:lang w:val="en-US"/>
        </w:rPr>
        <w:tab/>
      </w:r>
      <w:r w:rsidR="00E350B5" w:rsidRPr="00AA262F">
        <w:rPr>
          <w:noProof/>
          <w:lang w:val="en-US"/>
        </w:rPr>
        <w:fldChar w:fldCharType="begin"/>
      </w:r>
      <w:r w:rsidR="00E350B5" w:rsidRPr="00AA262F">
        <w:rPr>
          <w:noProof/>
          <w:lang w:val="en-US"/>
        </w:rPr>
        <w:instrText xml:space="preserve"> PAGEREF _Toc175301587 \h </w:instrText>
      </w:r>
      <w:r w:rsidR="00E350B5" w:rsidRPr="00AA262F">
        <w:rPr>
          <w:noProof/>
          <w:lang w:val="en-US"/>
        </w:rPr>
      </w:r>
      <w:r w:rsidR="00E350B5" w:rsidRPr="00AA262F">
        <w:rPr>
          <w:noProof/>
          <w:lang w:val="en-US"/>
        </w:rPr>
        <w:fldChar w:fldCharType="separate"/>
      </w:r>
      <w:r w:rsidR="00E350B5" w:rsidRPr="00AA262F">
        <w:rPr>
          <w:noProof/>
          <w:lang w:val="en-US"/>
        </w:rPr>
        <w:t>8</w:t>
      </w:r>
      <w:r w:rsidR="00E350B5" w:rsidRPr="00AA262F">
        <w:rPr>
          <w:noProof/>
          <w:lang w:val="en-US"/>
        </w:rPr>
        <w:fldChar w:fldCharType="end"/>
      </w:r>
    </w:p>
    <w:p w14:paraId="22B7FC9D" w14:textId="2B186A2F"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Figure 2: AERAS Evaluation and Adaptation Checklist.</w:t>
      </w:r>
      <w:r w:rsidRPr="00AA262F">
        <w:rPr>
          <w:noProof/>
          <w:lang w:val="en-US"/>
        </w:rPr>
        <w:tab/>
      </w:r>
      <w:r w:rsidRPr="00AA262F">
        <w:rPr>
          <w:noProof/>
          <w:lang w:val="en-US"/>
        </w:rPr>
        <w:fldChar w:fldCharType="begin"/>
      </w:r>
      <w:r w:rsidRPr="00AA262F">
        <w:rPr>
          <w:noProof/>
          <w:lang w:val="en-US"/>
        </w:rPr>
        <w:instrText xml:space="preserve"> PAGEREF _Toc175301588 \h </w:instrText>
      </w:r>
      <w:r w:rsidRPr="00AA262F">
        <w:rPr>
          <w:noProof/>
          <w:lang w:val="en-US"/>
        </w:rPr>
      </w:r>
      <w:r w:rsidRPr="00AA262F">
        <w:rPr>
          <w:noProof/>
          <w:lang w:val="en-US"/>
        </w:rPr>
        <w:fldChar w:fldCharType="separate"/>
      </w:r>
      <w:r w:rsidRPr="00AA262F">
        <w:rPr>
          <w:noProof/>
          <w:lang w:val="en-US"/>
        </w:rPr>
        <w:t>10</w:t>
      </w:r>
      <w:r w:rsidRPr="00AA262F">
        <w:rPr>
          <w:noProof/>
          <w:lang w:val="en-US"/>
        </w:rPr>
        <w:fldChar w:fldCharType="end"/>
      </w:r>
    </w:p>
    <w:p w14:paraId="0762C9BD" w14:textId="62481B89"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Figure 3: User Evaluation Questionnaire high level document flow.</w:t>
      </w:r>
      <w:r w:rsidRPr="00AA262F">
        <w:rPr>
          <w:noProof/>
          <w:lang w:val="en-US"/>
        </w:rPr>
        <w:tab/>
      </w:r>
      <w:r w:rsidRPr="00AA262F">
        <w:rPr>
          <w:noProof/>
          <w:lang w:val="en-US"/>
        </w:rPr>
        <w:fldChar w:fldCharType="begin"/>
      </w:r>
      <w:r w:rsidRPr="00AA262F">
        <w:rPr>
          <w:noProof/>
          <w:lang w:val="en-US"/>
        </w:rPr>
        <w:instrText xml:space="preserve"> PAGEREF _Toc175301589 \h </w:instrText>
      </w:r>
      <w:r w:rsidRPr="00AA262F">
        <w:rPr>
          <w:noProof/>
          <w:lang w:val="en-US"/>
        </w:rPr>
      </w:r>
      <w:r w:rsidRPr="00AA262F">
        <w:rPr>
          <w:noProof/>
          <w:lang w:val="en-US"/>
        </w:rPr>
        <w:fldChar w:fldCharType="separate"/>
      </w:r>
      <w:r w:rsidRPr="00AA262F">
        <w:rPr>
          <w:noProof/>
          <w:lang w:val="en-US"/>
        </w:rPr>
        <w:t>17</w:t>
      </w:r>
      <w:r w:rsidRPr="00AA262F">
        <w:rPr>
          <w:noProof/>
          <w:lang w:val="en-US"/>
        </w:rPr>
        <w:fldChar w:fldCharType="end"/>
      </w:r>
    </w:p>
    <w:p w14:paraId="73E1FBB3" w14:textId="6D43A917"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Figure 4: Training Requirement Assessment Report High level document flow.</w:t>
      </w:r>
      <w:r w:rsidRPr="00AA262F">
        <w:rPr>
          <w:noProof/>
          <w:lang w:val="en-US"/>
        </w:rPr>
        <w:tab/>
      </w:r>
      <w:r w:rsidRPr="00AA262F">
        <w:rPr>
          <w:noProof/>
          <w:lang w:val="en-US"/>
        </w:rPr>
        <w:fldChar w:fldCharType="begin"/>
      </w:r>
      <w:r w:rsidRPr="00AA262F">
        <w:rPr>
          <w:noProof/>
          <w:lang w:val="en-US"/>
        </w:rPr>
        <w:instrText xml:space="preserve"> PAGEREF _Toc175301590 \h </w:instrText>
      </w:r>
      <w:r w:rsidRPr="00AA262F">
        <w:rPr>
          <w:noProof/>
          <w:lang w:val="en-US"/>
        </w:rPr>
      </w:r>
      <w:r w:rsidRPr="00AA262F">
        <w:rPr>
          <w:noProof/>
          <w:lang w:val="en-US"/>
        </w:rPr>
        <w:fldChar w:fldCharType="separate"/>
      </w:r>
      <w:r w:rsidRPr="00AA262F">
        <w:rPr>
          <w:noProof/>
          <w:lang w:val="en-US"/>
        </w:rPr>
        <w:t>19</w:t>
      </w:r>
      <w:r w:rsidRPr="00AA262F">
        <w:rPr>
          <w:noProof/>
          <w:lang w:val="en-US"/>
        </w:rPr>
        <w:fldChar w:fldCharType="end"/>
      </w:r>
    </w:p>
    <w:p w14:paraId="3F81EA07" w14:textId="6337DAFC"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Figure 5: System Defect Registration document High level flow.</w:t>
      </w:r>
      <w:r w:rsidRPr="00AA262F">
        <w:rPr>
          <w:noProof/>
          <w:lang w:val="en-US"/>
        </w:rPr>
        <w:tab/>
      </w:r>
      <w:r w:rsidRPr="00AA262F">
        <w:rPr>
          <w:noProof/>
          <w:lang w:val="en-US"/>
        </w:rPr>
        <w:fldChar w:fldCharType="begin"/>
      </w:r>
      <w:r w:rsidRPr="00AA262F">
        <w:rPr>
          <w:noProof/>
          <w:lang w:val="en-US"/>
        </w:rPr>
        <w:instrText xml:space="preserve"> PAGEREF _Toc175301591 \h </w:instrText>
      </w:r>
      <w:r w:rsidRPr="00AA262F">
        <w:rPr>
          <w:noProof/>
          <w:lang w:val="en-US"/>
        </w:rPr>
      </w:r>
      <w:r w:rsidRPr="00AA262F">
        <w:rPr>
          <w:noProof/>
          <w:lang w:val="en-US"/>
        </w:rPr>
        <w:fldChar w:fldCharType="separate"/>
      </w:r>
      <w:r w:rsidRPr="00AA262F">
        <w:rPr>
          <w:noProof/>
          <w:lang w:val="en-US"/>
        </w:rPr>
        <w:t>24</w:t>
      </w:r>
      <w:r w:rsidRPr="00AA262F">
        <w:rPr>
          <w:noProof/>
          <w:lang w:val="en-US"/>
        </w:rPr>
        <w:fldChar w:fldCharType="end"/>
      </w:r>
    </w:p>
    <w:p w14:paraId="038AA361" w14:textId="75FBECE0" w:rsidR="001D09B6" w:rsidRPr="00AA262F" w:rsidRDefault="001D09B6" w:rsidP="001D09B6">
      <w:pPr>
        <w:rPr>
          <w:lang w:val="en-US"/>
        </w:rPr>
      </w:pPr>
      <w:r w:rsidRPr="00AA262F">
        <w:rPr>
          <w:lang w:val="en-US"/>
        </w:rPr>
        <w:fldChar w:fldCharType="end"/>
      </w:r>
    </w:p>
    <w:p w14:paraId="585416E5" w14:textId="77777777" w:rsidR="00DB136C" w:rsidRPr="00AA262F" w:rsidRDefault="00DB136C" w:rsidP="001D09B6">
      <w:pPr>
        <w:rPr>
          <w:lang w:val="en-US"/>
        </w:rPr>
      </w:pPr>
    </w:p>
    <w:p w14:paraId="55263A72" w14:textId="77777777" w:rsidR="00DB136C" w:rsidRPr="00AA262F" w:rsidRDefault="00DB136C" w:rsidP="001D09B6">
      <w:pPr>
        <w:rPr>
          <w:lang w:val="en-US"/>
        </w:rPr>
      </w:pPr>
    </w:p>
    <w:p w14:paraId="42AFF07B" w14:textId="77777777" w:rsidR="00DB136C" w:rsidRPr="00AA262F" w:rsidRDefault="00DB136C" w:rsidP="001D09B6">
      <w:pPr>
        <w:rPr>
          <w:lang w:val="en-US"/>
        </w:rPr>
      </w:pPr>
    </w:p>
    <w:p w14:paraId="69E36576" w14:textId="77777777" w:rsidR="00DB136C" w:rsidRPr="00AA262F" w:rsidRDefault="00DB136C" w:rsidP="001D09B6">
      <w:pPr>
        <w:rPr>
          <w:lang w:val="en-US"/>
        </w:rPr>
      </w:pPr>
    </w:p>
    <w:p w14:paraId="62B4EAEF" w14:textId="77777777" w:rsidR="00DB136C" w:rsidRPr="00AA262F" w:rsidRDefault="00DB136C" w:rsidP="001D09B6">
      <w:pPr>
        <w:rPr>
          <w:lang w:val="en-US"/>
        </w:rPr>
      </w:pPr>
    </w:p>
    <w:p w14:paraId="0D9DFD49" w14:textId="110E7BDF" w:rsidR="00DB136C" w:rsidRPr="00AA262F" w:rsidRDefault="00DB136C" w:rsidP="00DB136C">
      <w:pPr>
        <w:pStyle w:val="Title"/>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t>List of Tables</w:t>
      </w:r>
    </w:p>
    <w:p w14:paraId="7040801A" w14:textId="3A6C3A95" w:rsidR="00E350B5" w:rsidRPr="00AA262F" w:rsidRDefault="00DB136C">
      <w:pPr>
        <w:pStyle w:val="TableofFigures"/>
        <w:tabs>
          <w:tab w:val="right" w:leader="dot" w:pos="9337"/>
        </w:tabs>
        <w:rPr>
          <w:rFonts w:eastAsiaTheme="minorEastAsia"/>
          <w:noProof/>
          <w:kern w:val="2"/>
          <w:sz w:val="24"/>
          <w:szCs w:val="24"/>
          <w:lang w:val="en-US" w:eastAsia="it-IT"/>
          <w14:ligatures w14:val="standardContextual"/>
        </w:rPr>
      </w:pPr>
      <w:r w:rsidRPr="00AA262F">
        <w:rPr>
          <w:lang w:val="en-US"/>
        </w:rPr>
        <w:fldChar w:fldCharType="begin"/>
      </w:r>
      <w:r w:rsidRPr="00AA262F">
        <w:rPr>
          <w:lang w:val="en-US"/>
        </w:rPr>
        <w:instrText xml:space="preserve"> TOC \c "Table" </w:instrText>
      </w:r>
      <w:r w:rsidRPr="00AA262F">
        <w:rPr>
          <w:lang w:val="en-US"/>
        </w:rPr>
        <w:fldChar w:fldCharType="separate"/>
      </w:r>
      <w:r w:rsidR="00E350B5" w:rsidRPr="00AA262F">
        <w:rPr>
          <w:noProof/>
          <w:lang w:val="en-US"/>
        </w:rPr>
        <w:t>Table 1: Training Team Roles and Responsibilities.</w:t>
      </w:r>
      <w:r w:rsidR="00E350B5" w:rsidRPr="00AA262F">
        <w:rPr>
          <w:noProof/>
          <w:lang w:val="en-US"/>
        </w:rPr>
        <w:tab/>
      </w:r>
      <w:r w:rsidR="00E350B5" w:rsidRPr="00AA262F">
        <w:rPr>
          <w:noProof/>
          <w:lang w:val="en-US"/>
        </w:rPr>
        <w:fldChar w:fldCharType="begin"/>
      </w:r>
      <w:r w:rsidR="00E350B5" w:rsidRPr="00AA262F">
        <w:rPr>
          <w:noProof/>
          <w:lang w:val="en-US"/>
        </w:rPr>
        <w:instrText xml:space="preserve"> PAGEREF _Toc175301592 \h </w:instrText>
      </w:r>
      <w:r w:rsidR="00E350B5" w:rsidRPr="00AA262F">
        <w:rPr>
          <w:noProof/>
          <w:lang w:val="en-US"/>
        </w:rPr>
      </w:r>
      <w:r w:rsidR="00E350B5" w:rsidRPr="00AA262F">
        <w:rPr>
          <w:noProof/>
          <w:lang w:val="en-US"/>
        </w:rPr>
        <w:fldChar w:fldCharType="separate"/>
      </w:r>
      <w:r w:rsidR="00E350B5" w:rsidRPr="00AA262F">
        <w:rPr>
          <w:noProof/>
          <w:lang w:val="en-US"/>
        </w:rPr>
        <w:t>11</w:t>
      </w:r>
      <w:r w:rsidR="00E350B5" w:rsidRPr="00AA262F">
        <w:rPr>
          <w:noProof/>
          <w:lang w:val="en-US"/>
        </w:rPr>
        <w:fldChar w:fldCharType="end"/>
      </w:r>
    </w:p>
    <w:p w14:paraId="757F4C05" w14:textId="2B134625"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2: Functional Requirements list.</w:t>
      </w:r>
      <w:r w:rsidRPr="00AA262F">
        <w:rPr>
          <w:noProof/>
          <w:lang w:val="en-US"/>
        </w:rPr>
        <w:tab/>
      </w:r>
      <w:r w:rsidRPr="00AA262F">
        <w:rPr>
          <w:noProof/>
          <w:lang w:val="en-US"/>
        </w:rPr>
        <w:fldChar w:fldCharType="begin"/>
      </w:r>
      <w:r w:rsidRPr="00AA262F">
        <w:rPr>
          <w:noProof/>
          <w:lang w:val="en-US"/>
        </w:rPr>
        <w:instrText xml:space="preserve"> PAGEREF _Toc175301593 \h </w:instrText>
      </w:r>
      <w:r w:rsidRPr="00AA262F">
        <w:rPr>
          <w:noProof/>
          <w:lang w:val="en-US"/>
        </w:rPr>
      </w:r>
      <w:r w:rsidRPr="00AA262F">
        <w:rPr>
          <w:noProof/>
          <w:lang w:val="en-US"/>
        </w:rPr>
        <w:fldChar w:fldCharType="separate"/>
      </w:r>
      <w:r w:rsidRPr="00AA262F">
        <w:rPr>
          <w:noProof/>
          <w:lang w:val="en-US"/>
        </w:rPr>
        <w:t>13</w:t>
      </w:r>
      <w:r w:rsidRPr="00AA262F">
        <w:rPr>
          <w:noProof/>
          <w:lang w:val="en-US"/>
        </w:rPr>
        <w:fldChar w:fldCharType="end"/>
      </w:r>
    </w:p>
    <w:p w14:paraId="2F944F48" w14:textId="7E82B913"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3: User acceptance questionnaire (preliminary version).</w:t>
      </w:r>
      <w:r w:rsidRPr="00AA262F">
        <w:rPr>
          <w:noProof/>
          <w:lang w:val="en-US"/>
        </w:rPr>
        <w:tab/>
      </w:r>
      <w:r w:rsidRPr="00AA262F">
        <w:rPr>
          <w:noProof/>
          <w:lang w:val="en-US"/>
        </w:rPr>
        <w:fldChar w:fldCharType="begin"/>
      </w:r>
      <w:r w:rsidRPr="00AA262F">
        <w:rPr>
          <w:noProof/>
          <w:lang w:val="en-US"/>
        </w:rPr>
        <w:instrText xml:space="preserve"> PAGEREF _Toc175301594 \h </w:instrText>
      </w:r>
      <w:r w:rsidRPr="00AA262F">
        <w:rPr>
          <w:noProof/>
          <w:lang w:val="en-US"/>
        </w:rPr>
      </w:r>
      <w:r w:rsidRPr="00AA262F">
        <w:rPr>
          <w:noProof/>
          <w:lang w:val="en-US"/>
        </w:rPr>
        <w:fldChar w:fldCharType="separate"/>
      </w:r>
      <w:r w:rsidRPr="00AA262F">
        <w:rPr>
          <w:noProof/>
          <w:lang w:val="en-US"/>
        </w:rPr>
        <w:t>18</w:t>
      </w:r>
      <w:r w:rsidRPr="00AA262F">
        <w:rPr>
          <w:noProof/>
          <w:lang w:val="en-US"/>
        </w:rPr>
        <w:fldChar w:fldCharType="end"/>
      </w:r>
    </w:p>
    <w:p w14:paraId="67B2538C" w14:textId="04267F4E"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4: Pilot Training Requirement satisfaction template.</w:t>
      </w:r>
      <w:r w:rsidRPr="00AA262F">
        <w:rPr>
          <w:noProof/>
          <w:lang w:val="en-US"/>
        </w:rPr>
        <w:tab/>
      </w:r>
      <w:r w:rsidRPr="00AA262F">
        <w:rPr>
          <w:noProof/>
          <w:lang w:val="en-US"/>
        </w:rPr>
        <w:fldChar w:fldCharType="begin"/>
      </w:r>
      <w:r w:rsidRPr="00AA262F">
        <w:rPr>
          <w:noProof/>
          <w:lang w:val="en-US"/>
        </w:rPr>
        <w:instrText xml:space="preserve"> PAGEREF _Toc175301595 \h </w:instrText>
      </w:r>
      <w:r w:rsidRPr="00AA262F">
        <w:rPr>
          <w:noProof/>
          <w:lang w:val="en-US"/>
        </w:rPr>
      </w:r>
      <w:r w:rsidRPr="00AA262F">
        <w:rPr>
          <w:noProof/>
          <w:lang w:val="en-US"/>
        </w:rPr>
        <w:fldChar w:fldCharType="separate"/>
      </w:r>
      <w:r w:rsidRPr="00AA262F">
        <w:rPr>
          <w:noProof/>
          <w:lang w:val="en-US"/>
        </w:rPr>
        <w:t>20</w:t>
      </w:r>
      <w:r w:rsidRPr="00AA262F">
        <w:rPr>
          <w:noProof/>
          <w:lang w:val="en-US"/>
        </w:rPr>
        <w:fldChar w:fldCharType="end"/>
      </w:r>
    </w:p>
    <w:p w14:paraId="3F3C0C42" w14:textId="4F67E264"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5: Defect report template delivered to Trainees.</w:t>
      </w:r>
      <w:r w:rsidRPr="00AA262F">
        <w:rPr>
          <w:noProof/>
          <w:lang w:val="en-US"/>
        </w:rPr>
        <w:tab/>
      </w:r>
      <w:r w:rsidRPr="00AA262F">
        <w:rPr>
          <w:noProof/>
          <w:lang w:val="en-US"/>
        </w:rPr>
        <w:fldChar w:fldCharType="begin"/>
      </w:r>
      <w:r w:rsidRPr="00AA262F">
        <w:rPr>
          <w:noProof/>
          <w:lang w:val="en-US"/>
        </w:rPr>
        <w:instrText xml:space="preserve"> PAGEREF _Toc175301596 \h </w:instrText>
      </w:r>
      <w:r w:rsidRPr="00AA262F">
        <w:rPr>
          <w:noProof/>
          <w:lang w:val="en-US"/>
        </w:rPr>
      </w:r>
      <w:r w:rsidRPr="00AA262F">
        <w:rPr>
          <w:noProof/>
          <w:lang w:val="en-US"/>
        </w:rPr>
        <w:fldChar w:fldCharType="separate"/>
      </w:r>
      <w:r w:rsidRPr="00AA262F">
        <w:rPr>
          <w:noProof/>
          <w:lang w:val="en-US"/>
        </w:rPr>
        <w:t>25</w:t>
      </w:r>
      <w:r w:rsidRPr="00AA262F">
        <w:rPr>
          <w:noProof/>
          <w:lang w:val="en-US"/>
        </w:rPr>
        <w:fldChar w:fldCharType="end"/>
      </w:r>
    </w:p>
    <w:p w14:paraId="7DAF171D" w14:textId="2C7329D3"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6: Consolidated Defects Report form templated for Pilot Owner Moderators.</w:t>
      </w:r>
      <w:r w:rsidRPr="00AA262F">
        <w:rPr>
          <w:noProof/>
          <w:lang w:val="en-US"/>
        </w:rPr>
        <w:tab/>
      </w:r>
      <w:r w:rsidRPr="00AA262F">
        <w:rPr>
          <w:noProof/>
          <w:lang w:val="en-US"/>
        </w:rPr>
        <w:fldChar w:fldCharType="begin"/>
      </w:r>
      <w:r w:rsidRPr="00AA262F">
        <w:rPr>
          <w:noProof/>
          <w:lang w:val="en-US"/>
        </w:rPr>
        <w:instrText xml:space="preserve"> PAGEREF _Toc175301597 \h </w:instrText>
      </w:r>
      <w:r w:rsidRPr="00AA262F">
        <w:rPr>
          <w:noProof/>
          <w:lang w:val="en-US"/>
        </w:rPr>
      </w:r>
      <w:r w:rsidRPr="00AA262F">
        <w:rPr>
          <w:noProof/>
          <w:lang w:val="en-US"/>
        </w:rPr>
        <w:fldChar w:fldCharType="separate"/>
      </w:r>
      <w:r w:rsidRPr="00AA262F">
        <w:rPr>
          <w:noProof/>
          <w:lang w:val="en-US"/>
        </w:rPr>
        <w:t>25</w:t>
      </w:r>
      <w:r w:rsidRPr="00AA262F">
        <w:rPr>
          <w:noProof/>
          <w:lang w:val="en-US"/>
        </w:rPr>
        <w:fldChar w:fldCharType="end"/>
      </w:r>
    </w:p>
    <w:p w14:paraId="4116BD41" w14:textId="087957FB" w:rsidR="00E350B5" w:rsidRPr="00AA262F" w:rsidRDefault="00E350B5">
      <w:pPr>
        <w:pStyle w:val="TableofFigures"/>
        <w:tabs>
          <w:tab w:val="right" w:leader="dot" w:pos="9337"/>
        </w:tabs>
        <w:rPr>
          <w:rFonts w:eastAsiaTheme="minorEastAsia"/>
          <w:noProof/>
          <w:kern w:val="2"/>
          <w:sz w:val="24"/>
          <w:szCs w:val="24"/>
          <w:lang w:val="en-US" w:eastAsia="it-IT"/>
          <w14:ligatures w14:val="standardContextual"/>
        </w:rPr>
      </w:pPr>
      <w:r w:rsidRPr="00AA262F">
        <w:rPr>
          <w:noProof/>
          <w:lang w:val="en-US"/>
        </w:rPr>
        <w:t>Table 7: Consolidated Pilots Report (preliminary format).</w:t>
      </w:r>
      <w:r w:rsidRPr="00AA262F">
        <w:rPr>
          <w:noProof/>
          <w:lang w:val="en-US"/>
        </w:rPr>
        <w:tab/>
      </w:r>
      <w:r w:rsidRPr="00AA262F">
        <w:rPr>
          <w:noProof/>
          <w:lang w:val="en-US"/>
        </w:rPr>
        <w:fldChar w:fldCharType="begin"/>
      </w:r>
      <w:r w:rsidRPr="00AA262F">
        <w:rPr>
          <w:noProof/>
          <w:lang w:val="en-US"/>
        </w:rPr>
        <w:instrText xml:space="preserve"> PAGEREF _Toc175301598 \h </w:instrText>
      </w:r>
      <w:r w:rsidRPr="00AA262F">
        <w:rPr>
          <w:noProof/>
          <w:lang w:val="en-US"/>
        </w:rPr>
      </w:r>
      <w:r w:rsidRPr="00AA262F">
        <w:rPr>
          <w:noProof/>
          <w:lang w:val="en-US"/>
        </w:rPr>
        <w:fldChar w:fldCharType="separate"/>
      </w:r>
      <w:r w:rsidRPr="00AA262F">
        <w:rPr>
          <w:noProof/>
          <w:lang w:val="en-US"/>
        </w:rPr>
        <w:t>26</w:t>
      </w:r>
      <w:r w:rsidRPr="00AA262F">
        <w:rPr>
          <w:noProof/>
          <w:lang w:val="en-US"/>
        </w:rPr>
        <w:fldChar w:fldCharType="end"/>
      </w:r>
    </w:p>
    <w:p w14:paraId="6B28056A" w14:textId="20673B0F" w:rsidR="001D09B6" w:rsidRPr="00AA262F" w:rsidRDefault="00DB136C" w:rsidP="00DB136C">
      <w:pPr>
        <w:rPr>
          <w:rFonts w:eastAsia="Times New Roman" w:cstheme="minorHAnsi"/>
          <w:color w:val="0070C0"/>
          <w:sz w:val="20"/>
          <w:szCs w:val="24"/>
          <w:lang w:val="en-US"/>
        </w:rPr>
      </w:pPr>
      <w:r w:rsidRPr="00AA262F">
        <w:rPr>
          <w:lang w:val="en-US"/>
        </w:rPr>
        <w:fldChar w:fldCharType="end"/>
      </w:r>
    </w:p>
    <w:p w14:paraId="063F83FC" w14:textId="7CC61196" w:rsidR="00FD568B" w:rsidRPr="00AA262F" w:rsidRDefault="001D09B6">
      <w:pPr>
        <w:rPr>
          <w:lang w:val="en-US"/>
        </w:rPr>
      </w:pPr>
      <w:bookmarkStart w:id="10" w:name="_Toc526328652"/>
      <w:r w:rsidRPr="00AA262F">
        <w:rPr>
          <w:lang w:val="en-US"/>
        </w:rPr>
        <w:br w:type="page"/>
      </w:r>
    </w:p>
    <w:p w14:paraId="7456EC1C" w14:textId="0EC69953" w:rsidR="00FD568B" w:rsidRPr="00AA262F" w:rsidRDefault="00FD568B" w:rsidP="00FD568B">
      <w:pPr>
        <w:pStyle w:val="Title"/>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lastRenderedPageBreak/>
        <w:t>Table of Abbreviations </w:t>
      </w:r>
    </w:p>
    <w:p w14:paraId="73F4CFB4" w14:textId="77777777" w:rsidR="00FD568B" w:rsidRPr="00AA262F" w:rsidRDefault="00FD568B" w:rsidP="00FD568B">
      <w:pPr>
        <w:rPr>
          <w:lang w:val="en-US"/>
        </w:rPr>
      </w:pP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8190"/>
      </w:tblGrid>
      <w:tr w:rsidR="00E350B5" w:rsidRPr="00AA262F" w14:paraId="0CCECF7D" w14:textId="77777777" w:rsidTr="00EF31DF">
        <w:trPr>
          <w:trHeight w:val="405"/>
        </w:trPr>
        <w:tc>
          <w:tcPr>
            <w:tcW w:w="1305" w:type="dxa"/>
            <w:tcBorders>
              <w:top w:val="nil"/>
              <w:left w:val="nil"/>
              <w:bottom w:val="nil"/>
              <w:right w:val="nil"/>
            </w:tcBorders>
            <w:shd w:val="clear" w:color="auto" w:fill="FFFFFF"/>
            <w:vAlign w:val="bottom"/>
          </w:tcPr>
          <w:p w14:paraId="55962493" w14:textId="48B33EE5" w:rsidR="00E350B5" w:rsidRPr="00AA262F" w:rsidRDefault="00E350B5" w:rsidP="00FD568B">
            <w:pPr>
              <w:spacing w:after="0" w:line="240" w:lineRule="auto"/>
              <w:textAlignment w:val="baseline"/>
              <w:rPr>
                <w:rFonts w:ascii="Calibri" w:eastAsia="Times New Roman" w:hAnsi="Calibri" w:cs="Calibri"/>
                <w:b/>
                <w:bCs/>
                <w:color w:val="000000"/>
                <w:lang w:val="en-US" w:eastAsia="it-IT"/>
              </w:rPr>
            </w:pPr>
            <w:r w:rsidRPr="00AA262F">
              <w:rPr>
                <w:rFonts w:ascii="Calibri" w:eastAsia="Times New Roman" w:hAnsi="Calibri" w:cs="Calibri"/>
                <w:b/>
                <w:bCs/>
                <w:color w:val="000000"/>
                <w:lang w:val="en-US" w:eastAsia="it-IT"/>
              </w:rPr>
              <w:t>BSC</w:t>
            </w:r>
          </w:p>
        </w:tc>
        <w:tc>
          <w:tcPr>
            <w:tcW w:w="8190" w:type="dxa"/>
            <w:tcBorders>
              <w:top w:val="nil"/>
              <w:left w:val="nil"/>
              <w:bottom w:val="nil"/>
              <w:right w:val="nil"/>
            </w:tcBorders>
            <w:shd w:val="clear" w:color="auto" w:fill="FFFFFF"/>
            <w:vAlign w:val="bottom"/>
          </w:tcPr>
          <w:p w14:paraId="7C05FD2E" w14:textId="25C5B4E1" w:rsidR="00E350B5" w:rsidRPr="00AA262F" w:rsidRDefault="00E350B5" w:rsidP="00FD568B">
            <w:pPr>
              <w:spacing w:after="0" w:line="240" w:lineRule="auto"/>
              <w:textAlignment w:val="baseline"/>
              <w:rPr>
                <w:rFonts w:ascii="Calibri" w:eastAsia="Times New Roman" w:hAnsi="Calibri" w:cs="Calibri"/>
                <w:color w:val="000000"/>
                <w:lang w:val="en-US" w:eastAsia="it-IT"/>
              </w:rPr>
            </w:pPr>
            <w:r w:rsidRPr="00AA262F">
              <w:rPr>
                <w:rFonts w:ascii="Calibri" w:eastAsia="Times New Roman" w:hAnsi="Calibri" w:cs="Calibri"/>
                <w:color w:val="000000"/>
                <w:lang w:val="en-US" w:eastAsia="it-IT"/>
              </w:rPr>
              <w:t xml:space="preserve">Balanced </w:t>
            </w:r>
            <w:proofErr w:type="spellStart"/>
            <w:r w:rsidRPr="00AA262F">
              <w:rPr>
                <w:rFonts w:ascii="Calibri" w:eastAsia="Times New Roman" w:hAnsi="Calibri" w:cs="Calibri"/>
                <w:color w:val="000000"/>
                <w:lang w:val="en-US" w:eastAsia="it-IT"/>
              </w:rPr>
              <w:t>ScoreCards</w:t>
            </w:r>
            <w:proofErr w:type="spellEnd"/>
          </w:p>
        </w:tc>
      </w:tr>
      <w:tr w:rsidR="00160B02" w:rsidRPr="00AA262F" w14:paraId="2AC28758" w14:textId="77777777" w:rsidTr="00EF31DF">
        <w:trPr>
          <w:trHeight w:val="405"/>
        </w:trPr>
        <w:tc>
          <w:tcPr>
            <w:tcW w:w="1305" w:type="dxa"/>
            <w:tcBorders>
              <w:top w:val="nil"/>
              <w:left w:val="nil"/>
              <w:bottom w:val="nil"/>
              <w:right w:val="nil"/>
            </w:tcBorders>
            <w:shd w:val="clear" w:color="auto" w:fill="FFFFFF"/>
            <w:vAlign w:val="bottom"/>
          </w:tcPr>
          <w:p w14:paraId="56761FE3" w14:textId="06E1D5E8" w:rsidR="00160B02" w:rsidRPr="00AA262F" w:rsidRDefault="00160B02" w:rsidP="00FD568B">
            <w:pPr>
              <w:spacing w:after="0" w:line="240" w:lineRule="auto"/>
              <w:textAlignment w:val="baseline"/>
              <w:rPr>
                <w:rFonts w:ascii="Calibri" w:eastAsia="Times New Roman" w:hAnsi="Calibri" w:cs="Calibri"/>
                <w:b/>
                <w:bCs/>
                <w:color w:val="000000"/>
                <w:lang w:val="en-US" w:eastAsia="it-IT"/>
              </w:rPr>
            </w:pPr>
            <w:r w:rsidRPr="00AA262F">
              <w:rPr>
                <w:rFonts w:ascii="Calibri" w:eastAsia="Times New Roman" w:hAnsi="Calibri" w:cs="Calibri"/>
                <w:b/>
                <w:bCs/>
                <w:color w:val="000000"/>
                <w:lang w:val="en-US" w:eastAsia="it-IT"/>
              </w:rPr>
              <w:t>CIA</w:t>
            </w:r>
          </w:p>
        </w:tc>
        <w:tc>
          <w:tcPr>
            <w:tcW w:w="8190" w:type="dxa"/>
            <w:tcBorders>
              <w:top w:val="nil"/>
              <w:left w:val="nil"/>
              <w:bottom w:val="nil"/>
              <w:right w:val="nil"/>
            </w:tcBorders>
            <w:shd w:val="clear" w:color="auto" w:fill="FFFFFF"/>
            <w:vAlign w:val="bottom"/>
          </w:tcPr>
          <w:p w14:paraId="0CB22F05" w14:textId="69269175" w:rsidR="00160B02" w:rsidRPr="00AA262F" w:rsidRDefault="00160B02" w:rsidP="00FD568B">
            <w:pPr>
              <w:spacing w:after="0" w:line="240" w:lineRule="auto"/>
              <w:textAlignment w:val="baseline"/>
              <w:rPr>
                <w:rFonts w:ascii="Calibri" w:eastAsia="Times New Roman" w:hAnsi="Calibri" w:cs="Calibri"/>
                <w:color w:val="000000"/>
                <w:lang w:val="en-US" w:eastAsia="it-IT"/>
              </w:rPr>
            </w:pPr>
            <w:r w:rsidRPr="00AA262F">
              <w:rPr>
                <w:rFonts w:ascii="Calibri" w:eastAsia="Times New Roman" w:hAnsi="Calibri" w:cs="Calibri"/>
                <w:color w:val="000000"/>
                <w:lang w:val="en-US" w:eastAsia="it-IT"/>
              </w:rPr>
              <w:t>Confidentiality, Integrity, Availability</w:t>
            </w:r>
          </w:p>
        </w:tc>
      </w:tr>
      <w:tr w:rsidR="00E350B5" w:rsidRPr="00AA262F" w14:paraId="191D6FA0" w14:textId="77777777" w:rsidTr="00D97BF9">
        <w:trPr>
          <w:trHeight w:val="405"/>
        </w:trPr>
        <w:tc>
          <w:tcPr>
            <w:tcW w:w="1305" w:type="dxa"/>
            <w:tcBorders>
              <w:top w:val="nil"/>
              <w:left w:val="nil"/>
              <w:bottom w:val="nil"/>
              <w:right w:val="nil"/>
            </w:tcBorders>
            <w:shd w:val="clear" w:color="auto" w:fill="FFFFFF"/>
            <w:vAlign w:val="bottom"/>
            <w:hideMark/>
          </w:tcPr>
          <w:p w14:paraId="11B66126" w14:textId="77777777" w:rsidR="00E350B5" w:rsidRPr="00AA262F" w:rsidRDefault="00E350B5" w:rsidP="00D97BF9">
            <w:pPr>
              <w:spacing w:after="0" w:line="240" w:lineRule="auto"/>
              <w:textAlignment w:val="baseline"/>
              <w:rPr>
                <w:rFonts w:ascii="Times New Roman" w:eastAsia="Times New Roman" w:hAnsi="Times New Roman" w:cs="Times New Roman"/>
                <w:b/>
                <w:sz w:val="24"/>
                <w:szCs w:val="24"/>
                <w:lang w:val="en-US" w:eastAsia="it-IT"/>
              </w:rPr>
            </w:pPr>
            <w:r w:rsidRPr="00AA262F">
              <w:rPr>
                <w:rFonts w:ascii="Calibri" w:eastAsia="Times New Roman" w:hAnsi="Calibri" w:cs="Calibri"/>
                <w:b/>
                <w:bCs/>
                <w:color w:val="000000"/>
                <w:lang w:val="en-US" w:eastAsia="it-IT"/>
              </w:rPr>
              <w:t>CRSA</w:t>
            </w:r>
            <w:r w:rsidRPr="00AA262F">
              <w:rPr>
                <w:rFonts w:ascii="Calibri" w:eastAsia="Times New Roman" w:hAnsi="Calibri" w:cs="Calibri"/>
                <w:b/>
                <w:color w:val="000000"/>
                <w:lang w:val="en-US" w:eastAsia="it-IT"/>
              </w:rPr>
              <w:t> </w:t>
            </w:r>
          </w:p>
        </w:tc>
        <w:tc>
          <w:tcPr>
            <w:tcW w:w="8190" w:type="dxa"/>
            <w:tcBorders>
              <w:top w:val="nil"/>
              <w:left w:val="nil"/>
              <w:bottom w:val="nil"/>
              <w:right w:val="nil"/>
            </w:tcBorders>
            <w:shd w:val="clear" w:color="auto" w:fill="FFFFFF"/>
            <w:vAlign w:val="bottom"/>
            <w:hideMark/>
          </w:tcPr>
          <w:p w14:paraId="1CB9A5E1" w14:textId="77777777" w:rsidR="00E350B5" w:rsidRPr="00AA262F" w:rsidRDefault="00E350B5" w:rsidP="00D97BF9">
            <w:pPr>
              <w:spacing w:after="0" w:line="240" w:lineRule="auto"/>
              <w:textAlignment w:val="baseline"/>
              <w:rPr>
                <w:rFonts w:ascii="Times New Roman" w:eastAsia="Times New Roman" w:hAnsi="Times New Roman" w:cs="Times New Roman"/>
                <w:sz w:val="24"/>
                <w:szCs w:val="24"/>
                <w:lang w:val="en-US" w:eastAsia="it-IT"/>
              </w:rPr>
            </w:pPr>
            <w:r w:rsidRPr="00AA262F">
              <w:rPr>
                <w:rFonts w:ascii="Calibri" w:eastAsia="Times New Roman" w:hAnsi="Calibri" w:cs="Calibri"/>
                <w:color w:val="000000"/>
                <w:lang w:val="en-US" w:eastAsia="it-IT"/>
              </w:rPr>
              <w:t>Cyber Range Security Assurance </w:t>
            </w:r>
          </w:p>
        </w:tc>
      </w:tr>
      <w:tr w:rsidR="00FD568B" w:rsidRPr="00A846FE" w14:paraId="7987E92B" w14:textId="77777777" w:rsidTr="00EF31DF">
        <w:trPr>
          <w:trHeight w:val="405"/>
        </w:trPr>
        <w:tc>
          <w:tcPr>
            <w:tcW w:w="1305" w:type="dxa"/>
            <w:tcBorders>
              <w:top w:val="nil"/>
              <w:left w:val="nil"/>
              <w:bottom w:val="nil"/>
              <w:right w:val="nil"/>
            </w:tcBorders>
            <w:shd w:val="clear" w:color="auto" w:fill="FFFFFF"/>
            <w:vAlign w:val="bottom"/>
          </w:tcPr>
          <w:p w14:paraId="58F79925" w14:textId="6E091B77" w:rsidR="00FD568B" w:rsidRPr="00AA262F" w:rsidRDefault="00FD568B" w:rsidP="00FD568B">
            <w:pPr>
              <w:spacing w:after="0" w:line="240" w:lineRule="auto"/>
              <w:textAlignment w:val="baseline"/>
              <w:rPr>
                <w:b/>
                <w:lang w:val="en-US"/>
              </w:rPr>
            </w:pPr>
            <w:r w:rsidRPr="00AA262F">
              <w:rPr>
                <w:b/>
                <w:lang w:val="en-US"/>
              </w:rPr>
              <w:t>CRST</w:t>
            </w:r>
          </w:p>
        </w:tc>
        <w:tc>
          <w:tcPr>
            <w:tcW w:w="8190" w:type="dxa"/>
            <w:tcBorders>
              <w:top w:val="nil"/>
              <w:left w:val="nil"/>
              <w:bottom w:val="nil"/>
              <w:right w:val="nil"/>
            </w:tcBorders>
            <w:shd w:val="clear" w:color="auto" w:fill="FFFFFF"/>
            <w:vAlign w:val="bottom"/>
          </w:tcPr>
          <w:p w14:paraId="2DBAFCFB" w14:textId="77777777" w:rsidR="00FD568B" w:rsidRPr="00AA262F" w:rsidRDefault="00FD568B" w:rsidP="00FD568B">
            <w:pPr>
              <w:spacing w:after="0" w:line="240" w:lineRule="auto"/>
              <w:textAlignment w:val="baseline"/>
              <w:rPr>
                <w:lang w:val="en-US"/>
              </w:rPr>
            </w:pPr>
            <w:r w:rsidRPr="00AA262F">
              <w:rPr>
                <w:lang w:val="en-US"/>
              </w:rPr>
              <w:t>Cyber Range Simulation and Training</w:t>
            </w:r>
          </w:p>
        </w:tc>
      </w:tr>
      <w:tr w:rsidR="00E350B5" w:rsidRPr="00AA262F" w14:paraId="08F9CCC9" w14:textId="77777777" w:rsidTr="00EF31DF">
        <w:trPr>
          <w:trHeight w:val="405"/>
        </w:trPr>
        <w:tc>
          <w:tcPr>
            <w:tcW w:w="1305" w:type="dxa"/>
            <w:tcBorders>
              <w:top w:val="nil"/>
              <w:left w:val="nil"/>
              <w:bottom w:val="nil"/>
              <w:right w:val="nil"/>
            </w:tcBorders>
            <w:shd w:val="clear" w:color="auto" w:fill="FFFFFF"/>
            <w:vAlign w:val="bottom"/>
          </w:tcPr>
          <w:p w14:paraId="6177C722" w14:textId="00B8FEF1" w:rsidR="00E350B5" w:rsidRPr="00AA262F" w:rsidRDefault="00E350B5" w:rsidP="00FD568B">
            <w:pPr>
              <w:spacing w:after="0" w:line="240" w:lineRule="auto"/>
              <w:textAlignment w:val="baseline"/>
              <w:rPr>
                <w:b/>
                <w:lang w:val="en-US"/>
              </w:rPr>
            </w:pPr>
            <w:proofErr w:type="spellStart"/>
            <w:r w:rsidRPr="00AA262F">
              <w:rPr>
                <w:b/>
                <w:lang w:val="en-US"/>
              </w:rPr>
              <w:t>DoA</w:t>
            </w:r>
            <w:proofErr w:type="spellEnd"/>
          </w:p>
        </w:tc>
        <w:tc>
          <w:tcPr>
            <w:tcW w:w="8190" w:type="dxa"/>
            <w:tcBorders>
              <w:top w:val="nil"/>
              <w:left w:val="nil"/>
              <w:bottom w:val="nil"/>
              <w:right w:val="nil"/>
            </w:tcBorders>
            <w:shd w:val="clear" w:color="auto" w:fill="FFFFFF"/>
            <w:vAlign w:val="bottom"/>
          </w:tcPr>
          <w:p w14:paraId="4B1F407D" w14:textId="78EA0677" w:rsidR="00E350B5" w:rsidRPr="00AA262F" w:rsidRDefault="00E350B5" w:rsidP="00FD568B">
            <w:pPr>
              <w:spacing w:after="0" w:line="240" w:lineRule="auto"/>
              <w:textAlignment w:val="baseline"/>
              <w:rPr>
                <w:lang w:val="en-US"/>
              </w:rPr>
            </w:pPr>
            <w:r w:rsidRPr="00AA262F">
              <w:rPr>
                <w:lang w:val="en-US"/>
              </w:rPr>
              <w:t>Description of Action</w:t>
            </w:r>
          </w:p>
        </w:tc>
      </w:tr>
      <w:tr w:rsidR="000C2B09" w:rsidRPr="00AA262F" w14:paraId="177D31D2" w14:textId="77777777" w:rsidTr="00EF31DF">
        <w:trPr>
          <w:trHeight w:val="405"/>
        </w:trPr>
        <w:tc>
          <w:tcPr>
            <w:tcW w:w="1305" w:type="dxa"/>
            <w:tcBorders>
              <w:top w:val="nil"/>
              <w:left w:val="nil"/>
              <w:bottom w:val="nil"/>
              <w:right w:val="nil"/>
            </w:tcBorders>
            <w:shd w:val="clear" w:color="auto" w:fill="FFFFFF"/>
            <w:vAlign w:val="bottom"/>
          </w:tcPr>
          <w:p w14:paraId="69A0E212" w14:textId="5B7EA632" w:rsidR="000C2B09" w:rsidRPr="00AA262F" w:rsidRDefault="000C2B09" w:rsidP="00FD568B">
            <w:pPr>
              <w:spacing w:after="0" w:line="240" w:lineRule="auto"/>
              <w:textAlignment w:val="baseline"/>
              <w:rPr>
                <w:b/>
                <w:lang w:val="en-US"/>
              </w:rPr>
            </w:pPr>
            <w:r w:rsidRPr="00AA262F">
              <w:rPr>
                <w:b/>
                <w:lang w:val="en-US"/>
              </w:rPr>
              <w:t>DDoS</w:t>
            </w:r>
          </w:p>
        </w:tc>
        <w:tc>
          <w:tcPr>
            <w:tcW w:w="8190" w:type="dxa"/>
            <w:tcBorders>
              <w:top w:val="nil"/>
              <w:left w:val="nil"/>
              <w:bottom w:val="nil"/>
              <w:right w:val="nil"/>
            </w:tcBorders>
            <w:shd w:val="clear" w:color="auto" w:fill="FFFFFF"/>
            <w:vAlign w:val="bottom"/>
          </w:tcPr>
          <w:p w14:paraId="5C0DC64C" w14:textId="11D80672" w:rsidR="000C2B09" w:rsidRPr="00AA262F" w:rsidRDefault="000C2B09" w:rsidP="00FD568B">
            <w:pPr>
              <w:spacing w:after="0" w:line="240" w:lineRule="auto"/>
              <w:textAlignment w:val="baseline"/>
              <w:rPr>
                <w:lang w:val="en-US"/>
              </w:rPr>
            </w:pPr>
            <w:r w:rsidRPr="00AA262F">
              <w:rPr>
                <w:lang w:val="en-US"/>
              </w:rPr>
              <w:t>Distributed Denial of Service</w:t>
            </w:r>
          </w:p>
        </w:tc>
      </w:tr>
      <w:tr w:rsidR="006F7F9A" w:rsidRPr="00AA262F" w14:paraId="34E88BA0" w14:textId="77777777" w:rsidTr="00EF31DF">
        <w:trPr>
          <w:trHeight w:val="405"/>
        </w:trPr>
        <w:tc>
          <w:tcPr>
            <w:tcW w:w="1305" w:type="dxa"/>
            <w:tcBorders>
              <w:top w:val="nil"/>
              <w:left w:val="nil"/>
              <w:bottom w:val="nil"/>
              <w:right w:val="nil"/>
            </w:tcBorders>
            <w:shd w:val="clear" w:color="auto" w:fill="FFFFFF"/>
            <w:vAlign w:val="bottom"/>
          </w:tcPr>
          <w:p w14:paraId="28DADC30" w14:textId="24D8152D" w:rsidR="006F7F9A" w:rsidRPr="00AA262F" w:rsidRDefault="006F7F9A" w:rsidP="00FD568B">
            <w:pPr>
              <w:spacing w:after="0" w:line="240" w:lineRule="auto"/>
              <w:textAlignment w:val="baseline"/>
              <w:rPr>
                <w:b/>
                <w:lang w:val="en-US"/>
              </w:rPr>
            </w:pPr>
            <w:r w:rsidRPr="00AA262F">
              <w:rPr>
                <w:b/>
                <w:lang w:val="en-US"/>
              </w:rPr>
              <w:t>KPI</w:t>
            </w:r>
          </w:p>
        </w:tc>
        <w:tc>
          <w:tcPr>
            <w:tcW w:w="8190" w:type="dxa"/>
            <w:tcBorders>
              <w:top w:val="nil"/>
              <w:left w:val="nil"/>
              <w:bottom w:val="nil"/>
              <w:right w:val="nil"/>
            </w:tcBorders>
            <w:shd w:val="clear" w:color="auto" w:fill="FFFFFF"/>
            <w:vAlign w:val="bottom"/>
          </w:tcPr>
          <w:p w14:paraId="6F3DE78A" w14:textId="726E063C" w:rsidR="006F7F9A" w:rsidRPr="00AA262F" w:rsidRDefault="006F7F9A" w:rsidP="00FD568B">
            <w:pPr>
              <w:spacing w:after="0" w:line="240" w:lineRule="auto"/>
              <w:textAlignment w:val="baseline"/>
              <w:rPr>
                <w:lang w:val="en-US"/>
              </w:rPr>
            </w:pPr>
            <w:r w:rsidRPr="00AA262F">
              <w:rPr>
                <w:lang w:val="en-US"/>
              </w:rPr>
              <w:t>Key Performance Indicator</w:t>
            </w:r>
          </w:p>
        </w:tc>
      </w:tr>
      <w:tr w:rsidR="007F18DA" w:rsidRPr="00AA262F" w14:paraId="211E5ABE" w14:textId="77777777" w:rsidTr="00EF31DF">
        <w:trPr>
          <w:trHeight w:val="405"/>
        </w:trPr>
        <w:tc>
          <w:tcPr>
            <w:tcW w:w="1305" w:type="dxa"/>
            <w:tcBorders>
              <w:top w:val="nil"/>
              <w:left w:val="nil"/>
              <w:bottom w:val="nil"/>
              <w:right w:val="nil"/>
            </w:tcBorders>
            <w:shd w:val="clear" w:color="auto" w:fill="FFFFFF"/>
            <w:vAlign w:val="bottom"/>
          </w:tcPr>
          <w:p w14:paraId="750DC49B" w14:textId="26117898" w:rsidR="007F18DA" w:rsidRPr="00AA262F" w:rsidRDefault="007F18DA" w:rsidP="00FD568B">
            <w:pPr>
              <w:spacing w:after="0" w:line="240" w:lineRule="auto"/>
              <w:textAlignment w:val="baseline"/>
              <w:rPr>
                <w:b/>
                <w:lang w:val="en-US"/>
              </w:rPr>
            </w:pPr>
            <w:r w:rsidRPr="00AA262F">
              <w:rPr>
                <w:b/>
                <w:lang w:val="en-US"/>
              </w:rPr>
              <w:t>WP</w:t>
            </w:r>
          </w:p>
        </w:tc>
        <w:tc>
          <w:tcPr>
            <w:tcW w:w="8190" w:type="dxa"/>
            <w:tcBorders>
              <w:top w:val="nil"/>
              <w:left w:val="nil"/>
              <w:bottom w:val="nil"/>
              <w:right w:val="nil"/>
            </w:tcBorders>
            <w:shd w:val="clear" w:color="auto" w:fill="FFFFFF"/>
            <w:vAlign w:val="bottom"/>
          </w:tcPr>
          <w:p w14:paraId="2C3C51E4" w14:textId="77777777" w:rsidR="007F18DA" w:rsidRPr="00AA262F" w:rsidRDefault="007F18DA" w:rsidP="00FD568B">
            <w:pPr>
              <w:spacing w:after="0" w:line="240" w:lineRule="auto"/>
              <w:textAlignment w:val="baseline"/>
              <w:rPr>
                <w:lang w:val="en-US"/>
              </w:rPr>
            </w:pPr>
            <w:r w:rsidRPr="00AA262F">
              <w:rPr>
                <w:lang w:val="en-US"/>
              </w:rPr>
              <w:t>Work Package</w:t>
            </w:r>
          </w:p>
        </w:tc>
      </w:tr>
      <w:tr w:rsidR="004F332B" w:rsidRPr="00AA262F" w14:paraId="1E3B7349" w14:textId="77777777" w:rsidTr="00803A50">
        <w:trPr>
          <w:trHeight w:val="50"/>
        </w:trPr>
        <w:tc>
          <w:tcPr>
            <w:tcW w:w="1305" w:type="dxa"/>
            <w:tcBorders>
              <w:top w:val="nil"/>
              <w:left w:val="nil"/>
              <w:bottom w:val="nil"/>
              <w:right w:val="nil"/>
            </w:tcBorders>
            <w:shd w:val="clear" w:color="auto" w:fill="FFFFFF"/>
            <w:vAlign w:val="bottom"/>
          </w:tcPr>
          <w:p w14:paraId="1B3583BA" w14:textId="40E76696" w:rsidR="004F332B" w:rsidRPr="00AA262F" w:rsidRDefault="004F332B" w:rsidP="00FD568B">
            <w:pPr>
              <w:spacing w:after="0" w:line="240" w:lineRule="auto"/>
              <w:textAlignment w:val="baseline"/>
              <w:rPr>
                <w:b/>
                <w:lang w:val="en-US"/>
              </w:rPr>
            </w:pPr>
          </w:p>
        </w:tc>
        <w:tc>
          <w:tcPr>
            <w:tcW w:w="8190" w:type="dxa"/>
            <w:tcBorders>
              <w:top w:val="nil"/>
              <w:left w:val="nil"/>
              <w:bottom w:val="nil"/>
              <w:right w:val="nil"/>
            </w:tcBorders>
            <w:shd w:val="clear" w:color="auto" w:fill="FFFFFF"/>
            <w:vAlign w:val="bottom"/>
          </w:tcPr>
          <w:p w14:paraId="6F0B43F8" w14:textId="1CC4B1D8" w:rsidR="004F332B" w:rsidRPr="00AA262F" w:rsidRDefault="004F332B" w:rsidP="00FD568B">
            <w:pPr>
              <w:spacing w:after="0" w:line="240" w:lineRule="auto"/>
              <w:textAlignment w:val="baseline"/>
              <w:rPr>
                <w:lang w:val="en-US"/>
              </w:rPr>
            </w:pPr>
          </w:p>
        </w:tc>
      </w:tr>
    </w:tbl>
    <w:p w14:paraId="7DBC6087" w14:textId="77777777" w:rsidR="00FD568B" w:rsidRPr="00AA262F" w:rsidRDefault="00FD568B">
      <w:pPr>
        <w:rPr>
          <w:lang w:val="en-US"/>
        </w:rPr>
      </w:pPr>
      <w:r w:rsidRPr="00AA262F">
        <w:rPr>
          <w:lang w:val="en-US"/>
        </w:rPr>
        <w:t xml:space="preserve"> </w:t>
      </w:r>
    </w:p>
    <w:p w14:paraId="559DA166" w14:textId="450F79B1" w:rsidR="00FD568B" w:rsidRPr="00AA262F" w:rsidRDefault="00FD568B">
      <w:pPr>
        <w:rPr>
          <w:lang w:val="en-US"/>
        </w:rPr>
      </w:pPr>
      <w:r w:rsidRPr="00AA262F">
        <w:rPr>
          <w:lang w:val="en-US"/>
        </w:rPr>
        <w:br w:type="page"/>
      </w:r>
    </w:p>
    <w:p w14:paraId="3C91048D" w14:textId="39DCBC51" w:rsidR="001E20A3" w:rsidRPr="00AA262F" w:rsidRDefault="001E20A3" w:rsidP="00283467">
      <w:pPr>
        <w:pStyle w:val="Heading1"/>
        <w:rPr>
          <w:lang w:val="en-US"/>
        </w:rPr>
      </w:pPr>
      <w:bookmarkStart w:id="11" w:name="_Toc175301571"/>
      <w:r w:rsidRPr="00AA262F">
        <w:rPr>
          <w:lang w:val="en-US"/>
        </w:rPr>
        <w:lastRenderedPageBreak/>
        <w:t>Introduction</w:t>
      </w:r>
      <w:bookmarkEnd w:id="10"/>
      <w:bookmarkEnd w:id="11"/>
    </w:p>
    <w:p w14:paraId="2FD27D63" w14:textId="14DE1FDB" w:rsidR="00A538FF" w:rsidRPr="00AA262F" w:rsidRDefault="00A538FF" w:rsidP="0001734E">
      <w:pPr>
        <w:pStyle w:val="Normal0"/>
        <w:jc w:val="both"/>
        <w:rPr>
          <w:sz w:val="24"/>
          <w:szCs w:val="24"/>
        </w:rPr>
      </w:pPr>
      <w:r w:rsidRPr="00AA262F">
        <w:rPr>
          <w:sz w:val="24"/>
          <w:szCs w:val="24"/>
        </w:rPr>
        <w:t xml:space="preserve">The goal of the AERAS project is to provide a complete and effective training platform specifically tailored to </w:t>
      </w:r>
      <w:proofErr w:type="gramStart"/>
      <w:r w:rsidRPr="00AA262F">
        <w:rPr>
          <w:sz w:val="24"/>
          <w:szCs w:val="24"/>
        </w:rPr>
        <w:t>organization</w:t>
      </w:r>
      <w:proofErr w:type="gramEnd"/>
      <w:r w:rsidRPr="00AA262F">
        <w:rPr>
          <w:sz w:val="24"/>
          <w:szCs w:val="24"/>
        </w:rPr>
        <w:t xml:space="preserve"> belonging to the healthcare sector, thus </w:t>
      </w:r>
      <w:proofErr w:type="gramStart"/>
      <w:r w:rsidRPr="00AA262F">
        <w:rPr>
          <w:sz w:val="24"/>
          <w:szCs w:val="24"/>
        </w:rPr>
        <w:t>taking into account</w:t>
      </w:r>
      <w:proofErr w:type="gramEnd"/>
      <w:r w:rsidRPr="00AA262F">
        <w:rPr>
          <w:sz w:val="24"/>
          <w:szCs w:val="24"/>
        </w:rPr>
        <w:t xml:space="preserve"> all the peculiarity of this critical context.</w:t>
      </w:r>
    </w:p>
    <w:p w14:paraId="50CD4F51" w14:textId="39468468" w:rsidR="00976015" w:rsidRPr="00AA262F" w:rsidRDefault="00A538FF" w:rsidP="0001734E">
      <w:pPr>
        <w:pStyle w:val="Normal0"/>
        <w:jc w:val="both"/>
        <w:rPr>
          <w:sz w:val="24"/>
          <w:szCs w:val="24"/>
        </w:rPr>
      </w:pPr>
      <w:proofErr w:type="gramStart"/>
      <w:r w:rsidRPr="00AA262F">
        <w:rPr>
          <w:sz w:val="24"/>
          <w:szCs w:val="24"/>
        </w:rPr>
        <w:t>In particular, this</w:t>
      </w:r>
      <w:proofErr w:type="gramEnd"/>
      <w:r w:rsidRPr="00AA262F">
        <w:rPr>
          <w:sz w:val="24"/>
          <w:szCs w:val="24"/>
        </w:rPr>
        <w:t xml:space="preserve"> deliverable </w:t>
      </w:r>
      <w:r w:rsidR="00976015" w:rsidRPr="00AA262F">
        <w:rPr>
          <w:sz w:val="24"/>
          <w:szCs w:val="24"/>
        </w:rPr>
        <w:t xml:space="preserve">describes the outcome of the initial work of Task 5.2, that is in </w:t>
      </w:r>
      <w:r w:rsidR="00672801" w:rsidRPr="00AA262F">
        <w:rPr>
          <w:sz w:val="24"/>
          <w:szCs w:val="24"/>
        </w:rPr>
        <w:t>charge</w:t>
      </w:r>
      <w:r w:rsidR="00976015" w:rsidRPr="00AA262F">
        <w:rPr>
          <w:sz w:val="24"/>
          <w:szCs w:val="24"/>
        </w:rPr>
        <w:t xml:space="preserve"> of d</w:t>
      </w:r>
      <w:r w:rsidR="0001734E" w:rsidRPr="00AA262F">
        <w:rPr>
          <w:sz w:val="24"/>
          <w:szCs w:val="24"/>
        </w:rPr>
        <w:t>evelop</w:t>
      </w:r>
      <w:r w:rsidR="00976015" w:rsidRPr="00AA262F">
        <w:rPr>
          <w:sz w:val="24"/>
          <w:szCs w:val="24"/>
        </w:rPr>
        <w:t>ing</w:t>
      </w:r>
      <w:r w:rsidR="0001734E" w:rsidRPr="00AA262F">
        <w:rPr>
          <w:sz w:val="24"/>
          <w:szCs w:val="24"/>
        </w:rPr>
        <w:t xml:space="preserve"> and </w:t>
      </w:r>
      <w:r w:rsidR="00672801" w:rsidRPr="00AA262F">
        <w:rPr>
          <w:sz w:val="24"/>
          <w:szCs w:val="24"/>
        </w:rPr>
        <w:t>specifying</w:t>
      </w:r>
      <w:r w:rsidR="0001734E" w:rsidRPr="00AA262F">
        <w:rPr>
          <w:sz w:val="24"/>
          <w:szCs w:val="24"/>
        </w:rPr>
        <w:t xml:space="preserve"> the evaluation methodology and the associated KPIs that will be used to assess AERAS in the two pilots and beyond them. </w:t>
      </w:r>
    </w:p>
    <w:p w14:paraId="03140B46" w14:textId="77777777" w:rsidR="00B25DED" w:rsidRPr="00AA262F" w:rsidRDefault="00976015" w:rsidP="0001734E">
      <w:pPr>
        <w:pStyle w:val="Normal0"/>
        <w:jc w:val="both"/>
        <w:rPr>
          <w:sz w:val="24"/>
          <w:szCs w:val="24"/>
        </w:rPr>
      </w:pPr>
      <w:r w:rsidRPr="00AA262F">
        <w:rPr>
          <w:sz w:val="24"/>
          <w:szCs w:val="24"/>
        </w:rPr>
        <w:t>In this, the team will d</w:t>
      </w:r>
      <w:r w:rsidR="0001734E" w:rsidRPr="00AA262F">
        <w:rPr>
          <w:sz w:val="24"/>
          <w:szCs w:val="24"/>
        </w:rPr>
        <w:t>efine appropriate</w:t>
      </w:r>
      <w:r w:rsidRPr="00AA262F">
        <w:rPr>
          <w:sz w:val="24"/>
          <w:szCs w:val="24"/>
        </w:rPr>
        <w:t xml:space="preserve"> criteria and </w:t>
      </w:r>
      <w:r w:rsidR="00B25DED" w:rsidRPr="00AA262F">
        <w:rPr>
          <w:sz w:val="24"/>
          <w:szCs w:val="24"/>
        </w:rPr>
        <w:t>methodologies</w:t>
      </w:r>
      <w:r w:rsidR="0001734E" w:rsidRPr="00AA262F">
        <w:rPr>
          <w:sz w:val="24"/>
          <w:szCs w:val="24"/>
        </w:rPr>
        <w:t xml:space="preserve"> that reflect the KPIs </w:t>
      </w:r>
      <w:r w:rsidR="00B25DED" w:rsidRPr="00AA262F">
        <w:rPr>
          <w:sz w:val="24"/>
          <w:szCs w:val="24"/>
        </w:rPr>
        <w:t>defined in the project’s Description of Action (</w:t>
      </w:r>
      <w:proofErr w:type="spellStart"/>
      <w:r w:rsidR="00B25DED" w:rsidRPr="00AA262F">
        <w:rPr>
          <w:sz w:val="24"/>
          <w:szCs w:val="24"/>
        </w:rPr>
        <w:t>DoA</w:t>
      </w:r>
      <w:proofErr w:type="spellEnd"/>
      <w:proofErr w:type="gramStart"/>
      <w:r w:rsidR="00B25DED" w:rsidRPr="00AA262F">
        <w:rPr>
          <w:sz w:val="24"/>
          <w:szCs w:val="24"/>
        </w:rPr>
        <w:t>)</w:t>
      </w:r>
      <w:r w:rsidR="0001734E" w:rsidRPr="00AA262F">
        <w:rPr>
          <w:sz w:val="24"/>
          <w:szCs w:val="24"/>
        </w:rPr>
        <w:t>, and</w:t>
      </w:r>
      <w:proofErr w:type="gramEnd"/>
      <w:r w:rsidR="0001734E" w:rsidRPr="00AA262F">
        <w:rPr>
          <w:sz w:val="24"/>
          <w:szCs w:val="24"/>
        </w:rPr>
        <w:t xml:space="preserve"> </w:t>
      </w:r>
      <w:proofErr w:type="gramStart"/>
      <w:r w:rsidR="00B25DED" w:rsidRPr="00AA262F">
        <w:rPr>
          <w:sz w:val="24"/>
          <w:szCs w:val="24"/>
        </w:rPr>
        <w:t>considering</w:t>
      </w:r>
      <w:proofErr w:type="gramEnd"/>
      <w:r w:rsidR="00B25DED" w:rsidRPr="00AA262F">
        <w:rPr>
          <w:sz w:val="24"/>
          <w:szCs w:val="24"/>
        </w:rPr>
        <w:t xml:space="preserve"> </w:t>
      </w:r>
      <w:r w:rsidR="0001734E" w:rsidRPr="00AA262F">
        <w:rPr>
          <w:sz w:val="24"/>
          <w:szCs w:val="24"/>
        </w:rPr>
        <w:t>the full set of</w:t>
      </w:r>
      <w:r w:rsidR="00B25DED" w:rsidRPr="00AA262F">
        <w:rPr>
          <w:sz w:val="24"/>
          <w:szCs w:val="24"/>
        </w:rPr>
        <w:t xml:space="preserve"> training and functional</w:t>
      </w:r>
      <w:r w:rsidR="0001734E" w:rsidRPr="00AA262F">
        <w:rPr>
          <w:sz w:val="24"/>
          <w:szCs w:val="24"/>
        </w:rPr>
        <w:t xml:space="preserve"> requirements identified in WP2. </w:t>
      </w:r>
    </w:p>
    <w:p w14:paraId="4B656963" w14:textId="13024192" w:rsidR="0001734E" w:rsidRPr="00AA262F" w:rsidRDefault="00B25DED" w:rsidP="0001734E">
      <w:pPr>
        <w:pStyle w:val="Normal0"/>
        <w:jc w:val="both"/>
        <w:rPr>
          <w:sz w:val="24"/>
          <w:szCs w:val="24"/>
        </w:rPr>
      </w:pPr>
      <w:r w:rsidRPr="00AA262F">
        <w:rPr>
          <w:sz w:val="24"/>
          <w:szCs w:val="24"/>
        </w:rPr>
        <w:t xml:space="preserve">The outcome of the work will be to set the stage for the consolidated reports that will be the base for the final evaluation deliverables D5.5 and D5.6, that constitute an analysis of the actual effectiveness and </w:t>
      </w:r>
      <w:r w:rsidR="00BC26F1" w:rsidRPr="00AA262F">
        <w:rPr>
          <w:sz w:val="24"/>
          <w:szCs w:val="24"/>
        </w:rPr>
        <w:t>quality of the AERAS platform.</w:t>
      </w:r>
    </w:p>
    <w:p w14:paraId="2E0B8AE5" w14:textId="20DF412C" w:rsidR="00BC26F1" w:rsidRPr="00AA262F" w:rsidRDefault="00BC26F1" w:rsidP="0001734E">
      <w:pPr>
        <w:pStyle w:val="Normal0"/>
        <w:jc w:val="both"/>
        <w:rPr>
          <w:sz w:val="24"/>
          <w:szCs w:val="24"/>
        </w:rPr>
      </w:pPr>
      <w:r w:rsidRPr="00AA262F">
        <w:rPr>
          <w:sz w:val="24"/>
          <w:szCs w:val="24"/>
        </w:rPr>
        <w:t xml:space="preserve">The work is horizontal with respect to the </w:t>
      </w:r>
      <w:r w:rsidR="00A0156C" w:rsidRPr="00AA262F">
        <w:rPr>
          <w:sz w:val="24"/>
          <w:szCs w:val="24"/>
        </w:rPr>
        <w:t xml:space="preserve">whole AERAS framework depicted in </w:t>
      </w:r>
      <w:r w:rsidR="00A0156C" w:rsidRPr="00AA262F">
        <w:rPr>
          <w:sz w:val="24"/>
          <w:szCs w:val="24"/>
        </w:rPr>
        <w:fldChar w:fldCharType="begin"/>
      </w:r>
      <w:r w:rsidR="00A0156C" w:rsidRPr="00AA262F">
        <w:rPr>
          <w:sz w:val="24"/>
          <w:szCs w:val="24"/>
        </w:rPr>
        <w:instrText xml:space="preserve"> REF _Ref165383314 \h </w:instrText>
      </w:r>
      <w:r w:rsidR="00672801" w:rsidRPr="00AA262F">
        <w:rPr>
          <w:sz w:val="24"/>
          <w:szCs w:val="24"/>
        </w:rPr>
        <w:instrText xml:space="preserve"> \* MERGEFORMAT </w:instrText>
      </w:r>
      <w:r w:rsidR="00A0156C" w:rsidRPr="00AA262F">
        <w:rPr>
          <w:sz w:val="24"/>
          <w:szCs w:val="24"/>
        </w:rPr>
      </w:r>
      <w:r w:rsidR="00A0156C" w:rsidRPr="00AA262F">
        <w:rPr>
          <w:sz w:val="24"/>
          <w:szCs w:val="24"/>
        </w:rPr>
        <w:fldChar w:fldCharType="separate"/>
      </w:r>
      <w:r w:rsidR="00A0156C" w:rsidRPr="00AA262F">
        <w:t xml:space="preserve">Figure </w:t>
      </w:r>
      <w:r w:rsidR="00A0156C" w:rsidRPr="00AA262F">
        <w:rPr>
          <w:noProof/>
        </w:rPr>
        <w:t>1</w:t>
      </w:r>
      <w:r w:rsidR="00A0156C" w:rsidRPr="00AA262F">
        <w:rPr>
          <w:sz w:val="24"/>
          <w:szCs w:val="24"/>
        </w:rPr>
        <w:fldChar w:fldCharType="end"/>
      </w:r>
      <w:r w:rsidR="00A0156C" w:rsidRPr="00AA262F">
        <w:rPr>
          <w:sz w:val="24"/>
          <w:szCs w:val="24"/>
        </w:rPr>
        <w:t xml:space="preserve">, since </w:t>
      </w:r>
      <w:r w:rsidR="009B29A1" w:rsidRPr="00AA262F">
        <w:rPr>
          <w:sz w:val="24"/>
          <w:szCs w:val="24"/>
        </w:rPr>
        <w:t xml:space="preserve">all the modules and tools will contribute to the training activities </w:t>
      </w:r>
      <w:r w:rsidR="00EE655A" w:rsidRPr="00AA262F">
        <w:rPr>
          <w:sz w:val="24"/>
          <w:szCs w:val="24"/>
        </w:rPr>
        <w:t>and framework that will be subject of the evaluation work.</w:t>
      </w:r>
    </w:p>
    <w:p w14:paraId="7AAF9031" w14:textId="77777777" w:rsidR="00934D28" w:rsidRPr="00AA262F" w:rsidRDefault="00934D28" w:rsidP="00934D28">
      <w:pPr>
        <w:keepNext/>
        <w:rPr>
          <w:lang w:val="en-US"/>
        </w:rPr>
      </w:pPr>
      <w:r w:rsidRPr="00AA262F">
        <w:rPr>
          <w:noProof/>
          <w:lang w:val="en-US"/>
        </w:rPr>
        <w:drawing>
          <wp:inline distT="0" distB="0" distL="0" distR="0" wp14:anchorId="5821D19B" wp14:editId="20E62568">
            <wp:extent cx="6147046" cy="51499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12258"/>
                    <a:stretch/>
                  </pic:blipFill>
                  <pic:spPr bwMode="auto">
                    <a:xfrm>
                      <a:off x="0" y="0"/>
                      <a:ext cx="6194628" cy="5189834"/>
                    </a:xfrm>
                    <a:prstGeom prst="rect">
                      <a:avLst/>
                    </a:prstGeom>
                    <a:noFill/>
                    <a:ln>
                      <a:noFill/>
                    </a:ln>
                    <a:extLst>
                      <a:ext uri="{53640926-AAD7-44D8-BBD7-CCE9431645EC}">
                        <a14:shadowObscured xmlns:a14="http://schemas.microsoft.com/office/drawing/2010/main"/>
                      </a:ext>
                    </a:extLst>
                  </pic:spPr>
                </pic:pic>
              </a:graphicData>
            </a:graphic>
          </wp:inline>
        </w:drawing>
      </w:r>
    </w:p>
    <w:p w14:paraId="3C3BAB27" w14:textId="28BE4893" w:rsidR="00934D28" w:rsidRPr="00AA262F" w:rsidRDefault="00934D28" w:rsidP="00934D28">
      <w:pPr>
        <w:pStyle w:val="Caption"/>
        <w:jc w:val="center"/>
        <w:rPr>
          <w:lang w:val="en-US"/>
        </w:rPr>
      </w:pPr>
      <w:bookmarkStart w:id="12" w:name="_Ref165383314"/>
      <w:bookmarkStart w:id="13" w:name="_Toc175301587"/>
      <w:r w:rsidRPr="00AA262F">
        <w:rPr>
          <w:lang w:val="en-US"/>
        </w:rPr>
        <w:t xml:space="preserve">Figure </w:t>
      </w:r>
      <w:r w:rsidR="00053101" w:rsidRPr="00AA262F">
        <w:rPr>
          <w:lang w:val="en-US"/>
        </w:rPr>
        <w:fldChar w:fldCharType="begin"/>
      </w:r>
      <w:r w:rsidR="00053101" w:rsidRPr="00AA262F">
        <w:rPr>
          <w:lang w:val="en-US"/>
        </w:rPr>
        <w:instrText xml:space="preserve"> SEQ Figure \* ARABIC </w:instrText>
      </w:r>
      <w:r w:rsidR="00053101" w:rsidRPr="00AA262F">
        <w:rPr>
          <w:lang w:val="en-US"/>
        </w:rPr>
        <w:fldChar w:fldCharType="separate"/>
      </w:r>
      <w:r w:rsidR="003E460C" w:rsidRPr="00AA262F">
        <w:rPr>
          <w:noProof/>
          <w:lang w:val="en-US"/>
        </w:rPr>
        <w:t>1</w:t>
      </w:r>
      <w:r w:rsidR="00053101" w:rsidRPr="00AA262F">
        <w:rPr>
          <w:lang w:val="en-US"/>
        </w:rPr>
        <w:fldChar w:fldCharType="end"/>
      </w:r>
      <w:bookmarkEnd w:id="12"/>
      <w:r w:rsidRPr="00AA262F">
        <w:rPr>
          <w:lang w:val="en-US"/>
        </w:rPr>
        <w:t>: AERAS reference infrastructure.</w:t>
      </w:r>
      <w:bookmarkEnd w:id="13"/>
    </w:p>
    <w:p w14:paraId="38F6AD6F" w14:textId="77777777" w:rsidR="00934D28" w:rsidRPr="00AA262F" w:rsidRDefault="00934D28" w:rsidP="00934D28">
      <w:pPr>
        <w:rPr>
          <w:lang w:val="en-US"/>
        </w:rPr>
      </w:pPr>
    </w:p>
    <w:p w14:paraId="5EA7219C" w14:textId="77777777" w:rsidR="00AC2C36" w:rsidRPr="00AA262F" w:rsidRDefault="00AC2C36" w:rsidP="00C07D6C">
      <w:pPr>
        <w:pStyle w:val="Heading2"/>
        <w:numPr>
          <w:ilvl w:val="1"/>
          <w:numId w:val="4"/>
        </w:numPr>
        <w:ind w:left="993" w:hanging="633"/>
        <w:rPr>
          <w:lang w:val="en-US"/>
        </w:rPr>
      </w:pPr>
      <w:bookmarkStart w:id="14" w:name="_Toc136000203"/>
      <w:bookmarkStart w:id="15" w:name="_Toc175301572"/>
      <w:r w:rsidRPr="00AA262F">
        <w:rPr>
          <w:lang w:val="en-US"/>
        </w:rPr>
        <w:t>Role of the Deliverable</w:t>
      </w:r>
      <w:bookmarkEnd w:id="14"/>
      <w:bookmarkEnd w:id="15"/>
    </w:p>
    <w:p w14:paraId="4CC1382F" w14:textId="5085382D" w:rsidR="00AC2C36" w:rsidRPr="00AA262F" w:rsidRDefault="00AC2C36" w:rsidP="00AD1AA3">
      <w:pPr>
        <w:pStyle w:val="Normal0"/>
        <w:jc w:val="both"/>
        <w:rPr>
          <w:sz w:val="24"/>
          <w:szCs w:val="24"/>
        </w:rPr>
      </w:pPr>
      <w:r w:rsidRPr="00AA262F">
        <w:rPr>
          <w:sz w:val="24"/>
          <w:szCs w:val="24"/>
        </w:rPr>
        <w:t xml:space="preserve">The role of this deliverable is to provide a </w:t>
      </w:r>
      <w:r w:rsidR="004A720D" w:rsidRPr="00AA262F">
        <w:rPr>
          <w:sz w:val="24"/>
          <w:szCs w:val="24"/>
        </w:rPr>
        <w:t xml:space="preserve">clear and effective methodology </w:t>
      </w:r>
      <w:proofErr w:type="gramStart"/>
      <w:r w:rsidR="004A720D" w:rsidRPr="00AA262F">
        <w:rPr>
          <w:sz w:val="24"/>
          <w:szCs w:val="24"/>
        </w:rPr>
        <w:t>in order to</w:t>
      </w:r>
      <w:proofErr w:type="gramEnd"/>
      <w:r w:rsidR="004A720D" w:rsidRPr="00AA262F">
        <w:rPr>
          <w:sz w:val="24"/>
          <w:szCs w:val="24"/>
        </w:rPr>
        <w:t xml:space="preserve"> </w:t>
      </w:r>
      <w:r w:rsidR="00EE655A" w:rsidRPr="00AA262F">
        <w:rPr>
          <w:sz w:val="24"/>
          <w:szCs w:val="24"/>
        </w:rPr>
        <w:t>evaluate the effectiveness and quality</w:t>
      </w:r>
      <w:r w:rsidR="004A720D" w:rsidRPr="00AA262F">
        <w:rPr>
          <w:sz w:val="24"/>
          <w:szCs w:val="24"/>
        </w:rPr>
        <w:t xml:space="preserve"> of the training </w:t>
      </w:r>
      <w:proofErr w:type="spellStart"/>
      <w:r w:rsidR="004A720D" w:rsidRPr="00AA262F">
        <w:rPr>
          <w:sz w:val="24"/>
          <w:szCs w:val="24"/>
        </w:rPr>
        <w:t>programme</w:t>
      </w:r>
      <w:proofErr w:type="spellEnd"/>
      <w:r w:rsidR="00EE655A" w:rsidRPr="00AA262F">
        <w:rPr>
          <w:sz w:val="24"/>
          <w:szCs w:val="24"/>
        </w:rPr>
        <w:t xml:space="preserve"> and framework</w:t>
      </w:r>
      <w:r w:rsidR="004A720D" w:rsidRPr="00AA262F">
        <w:rPr>
          <w:sz w:val="24"/>
          <w:szCs w:val="24"/>
        </w:rPr>
        <w:t xml:space="preserve"> provided within the </w:t>
      </w:r>
      <w:r w:rsidR="00182295" w:rsidRPr="00AA262F">
        <w:rPr>
          <w:sz w:val="24"/>
          <w:szCs w:val="24"/>
        </w:rPr>
        <w:t xml:space="preserve">AERAS </w:t>
      </w:r>
      <w:r w:rsidR="00EE655A" w:rsidRPr="00AA262F">
        <w:rPr>
          <w:sz w:val="24"/>
          <w:szCs w:val="24"/>
        </w:rPr>
        <w:t>project</w:t>
      </w:r>
      <w:r w:rsidR="00182295" w:rsidRPr="00AA262F">
        <w:rPr>
          <w:sz w:val="24"/>
          <w:szCs w:val="24"/>
        </w:rPr>
        <w:t xml:space="preserve">. </w:t>
      </w:r>
    </w:p>
    <w:p w14:paraId="410EEB4B" w14:textId="6BD3523A" w:rsidR="00182295" w:rsidRPr="00AA262F" w:rsidRDefault="00182295" w:rsidP="00AD1AA3">
      <w:pPr>
        <w:pStyle w:val="Normal0"/>
        <w:jc w:val="both"/>
        <w:rPr>
          <w:sz w:val="24"/>
          <w:szCs w:val="24"/>
        </w:rPr>
      </w:pPr>
      <w:r w:rsidRPr="00AA262F">
        <w:rPr>
          <w:sz w:val="24"/>
          <w:szCs w:val="24"/>
        </w:rPr>
        <w:t xml:space="preserve">The deliverable is part of the overall Objective 3 </w:t>
      </w:r>
      <w:r w:rsidR="00D83EAB" w:rsidRPr="00AA262F">
        <w:rPr>
          <w:sz w:val="24"/>
          <w:szCs w:val="24"/>
        </w:rPr>
        <w:t>for the aspect related to the monitoring and use of the feedback</w:t>
      </w:r>
      <w:r w:rsidR="00AD1AA3" w:rsidRPr="00AA262F">
        <w:rPr>
          <w:sz w:val="24"/>
          <w:szCs w:val="24"/>
        </w:rPr>
        <w:t xml:space="preserve"> received from the various </w:t>
      </w:r>
      <w:proofErr w:type="gramStart"/>
      <w:r w:rsidR="00AD1AA3" w:rsidRPr="00AA262F">
        <w:rPr>
          <w:sz w:val="24"/>
          <w:szCs w:val="24"/>
        </w:rPr>
        <w:t>component</w:t>
      </w:r>
      <w:proofErr w:type="gramEnd"/>
      <w:r w:rsidR="00AD1AA3" w:rsidRPr="00AA262F">
        <w:rPr>
          <w:sz w:val="24"/>
          <w:szCs w:val="24"/>
        </w:rPr>
        <w:t xml:space="preserve"> of the framework.</w:t>
      </w:r>
    </w:p>
    <w:p w14:paraId="0CEA9D94" w14:textId="6563AABF" w:rsidR="009E6BCE" w:rsidRPr="00AA262F" w:rsidRDefault="00CD2AB8" w:rsidP="00AD1AA3">
      <w:pPr>
        <w:pStyle w:val="Normal0"/>
        <w:jc w:val="both"/>
        <w:rPr>
          <w:sz w:val="24"/>
          <w:szCs w:val="24"/>
        </w:rPr>
      </w:pPr>
      <w:proofErr w:type="gramStart"/>
      <w:r w:rsidRPr="00AA262F">
        <w:rPr>
          <w:sz w:val="24"/>
          <w:szCs w:val="24"/>
        </w:rPr>
        <w:t>Due to the fact that</w:t>
      </w:r>
      <w:proofErr w:type="gramEnd"/>
      <w:r w:rsidRPr="00AA262F">
        <w:rPr>
          <w:sz w:val="24"/>
          <w:szCs w:val="24"/>
        </w:rPr>
        <w:t xml:space="preserve"> the task is horizontal </w:t>
      </w:r>
      <w:r w:rsidR="00B6016A" w:rsidRPr="00AA262F">
        <w:rPr>
          <w:sz w:val="24"/>
          <w:szCs w:val="24"/>
        </w:rPr>
        <w:t xml:space="preserve">with respect to the other project activities, it will </w:t>
      </w:r>
      <w:r w:rsidR="005609B5" w:rsidRPr="00AA262F">
        <w:rPr>
          <w:sz w:val="24"/>
          <w:szCs w:val="24"/>
        </w:rPr>
        <w:t>take into consideration all the objectives stated in the project description</w:t>
      </w:r>
      <w:r w:rsidR="00604BDF" w:rsidRPr="00AA262F">
        <w:rPr>
          <w:sz w:val="24"/>
          <w:szCs w:val="24"/>
        </w:rPr>
        <w:t>.</w:t>
      </w:r>
    </w:p>
    <w:p w14:paraId="2B954D19" w14:textId="77777777" w:rsidR="00AC2C36" w:rsidRPr="00AA262F" w:rsidRDefault="00AC2C36" w:rsidP="00C07D6C">
      <w:pPr>
        <w:pStyle w:val="Heading2"/>
        <w:numPr>
          <w:ilvl w:val="1"/>
          <w:numId w:val="4"/>
        </w:numPr>
        <w:ind w:left="993" w:hanging="633"/>
        <w:rPr>
          <w:lang w:val="en-US"/>
        </w:rPr>
      </w:pPr>
      <w:bookmarkStart w:id="16" w:name="_Toc136000204"/>
      <w:bookmarkStart w:id="17" w:name="_Toc175301573"/>
      <w:r w:rsidRPr="00AA262F">
        <w:rPr>
          <w:lang w:val="en-US"/>
        </w:rPr>
        <w:t>Relationship to other Deliverables</w:t>
      </w:r>
      <w:bookmarkEnd w:id="16"/>
      <w:bookmarkEnd w:id="17"/>
    </w:p>
    <w:p w14:paraId="19BB92BF" w14:textId="5BE8ADA7" w:rsidR="00AC2C36" w:rsidRPr="00AA262F" w:rsidRDefault="000B5778" w:rsidP="00864BF6">
      <w:pPr>
        <w:pStyle w:val="Normal0"/>
        <w:jc w:val="both"/>
        <w:rPr>
          <w:sz w:val="24"/>
          <w:szCs w:val="24"/>
        </w:rPr>
      </w:pPr>
      <w:r w:rsidRPr="00AA262F">
        <w:rPr>
          <w:sz w:val="24"/>
          <w:szCs w:val="24"/>
        </w:rPr>
        <w:t xml:space="preserve">The Deliverable </w:t>
      </w:r>
      <w:r w:rsidR="00C252E1" w:rsidRPr="00AA262F">
        <w:rPr>
          <w:sz w:val="24"/>
          <w:szCs w:val="24"/>
        </w:rPr>
        <w:t>5</w:t>
      </w:r>
      <w:r w:rsidRPr="00AA262F">
        <w:rPr>
          <w:sz w:val="24"/>
          <w:szCs w:val="24"/>
        </w:rPr>
        <w:t xml:space="preserve">.2 is strictly related with </w:t>
      </w:r>
      <w:r w:rsidR="00604BDF" w:rsidRPr="00AA262F">
        <w:rPr>
          <w:sz w:val="24"/>
          <w:szCs w:val="24"/>
        </w:rPr>
        <w:t xml:space="preserve">Deliverables D5.5 </w:t>
      </w:r>
      <w:r w:rsidR="00573EA8" w:rsidRPr="00AA262F">
        <w:rPr>
          <w:sz w:val="24"/>
          <w:szCs w:val="24"/>
        </w:rPr>
        <w:t>“AERAS final prototype pilot validation report” and D5.6 “</w:t>
      </w:r>
      <w:r w:rsidR="006A01E4" w:rsidRPr="00AA262F">
        <w:rPr>
          <w:sz w:val="24"/>
          <w:szCs w:val="24"/>
        </w:rPr>
        <w:t>Final AERAS evaluation report</w:t>
      </w:r>
      <w:r w:rsidR="00573EA8" w:rsidRPr="00AA262F">
        <w:rPr>
          <w:sz w:val="24"/>
          <w:szCs w:val="24"/>
        </w:rPr>
        <w:t>”</w:t>
      </w:r>
      <w:r w:rsidR="006A01E4" w:rsidRPr="00AA262F">
        <w:rPr>
          <w:sz w:val="24"/>
          <w:szCs w:val="24"/>
        </w:rPr>
        <w:t xml:space="preserve">, </w:t>
      </w:r>
      <w:del w:id="18" w:author="Βαγγέλης Φλώρος" w:date="2024-08-26T14:28:00Z" w16du:dateUtc="2024-08-26T11:28:00Z">
        <w:r w:rsidR="006A01E4" w:rsidRPr="00AA262F" w:rsidDel="00CC0D74">
          <w:rPr>
            <w:sz w:val="24"/>
            <w:szCs w:val="24"/>
          </w:rPr>
          <w:delText>stetting</w:delText>
        </w:r>
      </w:del>
      <w:ins w:id="19" w:author="Βαγγέλης Φλώρος" w:date="2024-08-26T14:28:00Z" w16du:dateUtc="2024-08-26T11:28:00Z">
        <w:r w:rsidR="00CC0D74" w:rsidRPr="00AA262F">
          <w:rPr>
            <w:sz w:val="24"/>
            <w:szCs w:val="24"/>
          </w:rPr>
          <w:t>setting</w:t>
        </w:r>
      </w:ins>
      <w:r w:rsidR="006A01E4" w:rsidRPr="00AA262F">
        <w:rPr>
          <w:sz w:val="24"/>
          <w:szCs w:val="24"/>
        </w:rPr>
        <w:t xml:space="preserve"> up the stage for them and defining the reports over which the platform evaluation analysis will be based.</w:t>
      </w:r>
    </w:p>
    <w:p w14:paraId="72499A0D" w14:textId="0FB251D3" w:rsidR="006A01E4" w:rsidRPr="00AA262F" w:rsidRDefault="006A01E4" w:rsidP="00864BF6">
      <w:pPr>
        <w:pStyle w:val="Normal0"/>
        <w:jc w:val="both"/>
        <w:rPr>
          <w:sz w:val="24"/>
          <w:szCs w:val="24"/>
        </w:rPr>
      </w:pPr>
      <w:r w:rsidRPr="00AA262F">
        <w:rPr>
          <w:sz w:val="24"/>
          <w:szCs w:val="24"/>
        </w:rPr>
        <w:t xml:space="preserve">The deliverable is also strictly related to Deliverable D2.1 </w:t>
      </w:r>
      <w:r w:rsidR="00DF75EB" w:rsidRPr="00AA262F">
        <w:rPr>
          <w:sz w:val="24"/>
          <w:szCs w:val="24"/>
        </w:rPr>
        <w:t>“Healthcare Pilots &amp; Cyber Range Training Requirements Analysis Report”, since the functional and training requirements defined within WP2 will be evaluated with respect to the actual training activities.</w:t>
      </w:r>
    </w:p>
    <w:p w14:paraId="4BF97AFC" w14:textId="77777777" w:rsidR="00AC2C36" w:rsidRPr="00AA262F" w:rsidRDefault="00AC2C36" w:rsidP="00C07D6C">
      <w:pPr>
        <w:pStyle w:val="Heading2"/>
        <w:numPr>
          <w:ilvl w:val="1"/>
          <w:numId w:val="4"/>
        </w:numPr>
        <w:ind w:left="993" w:hanging="633"/>
        <w:rPr>
          <w:lang w:val="en-US"/>
        </w:rPr>
      </w:pPr>
      <w:bookmarkStart w:id="20" w:name="_Toc136000205"/>
      <w:bookmarkStart w:id="21" w:name="_Toc175301574"/>
      <w:r w:rsidRPr="00AA262F">
        <w:rPr>
          <w:lang w:val="en-US"/>
        </w:rPr>
        <w:t>Structure of the document</w:t>
      </w:r>
      <w:bookmarkEnd w:id="20"/>
      <w:bookmarkEnd w:id="21"/>
    </w:p>
    <w:p w14:paraId="629796A3" w14:textId="7C3C5C92" w:rsidR="00864BF6" w:rsidRPr="00AA262F" w:rsidRDefault="00864BF6" w:rsidP="001C040F">
      <w:pPr>
        <w:jc w:val="both"/>
        <w:rPr>
          <w:sz w:val="24"/>
          <w:szCs w:val="24"/>
          <w:lang w:val="en-US"/>
        </w:rPr>
      </w:pPr>
      <w:r w:rsidRPr="00AA262F">
        <w:rPr>
          <w:sz w:val="24"/>
          <w:szCs w:val="24"/>
          <w:lang w:val="en-US"/>
        </w:rPr>
        <w:t xml:space="preserve">The </w:t>
      </w:r>
      <w:proofErr w:type="gramStart"/>
      <w:r w:rsidRPr="00AA262F">
        <w:rPr>
          <w:sz w:val="24"/>
          <w:szCs w:val="24"/>
          <w:lang w:val="en-US"/>
        </w:rPr>
        <w:t>deliverable</w:t>
      </w:r>
      <w:proofErr w:type="gramEnd"/>
      <w:r w:rsidRPr="00AA262F">
        <w:rPr>
          <w:sz w:val="24"/>
          <w:szCs w:val="24"/>
          <w:lang w:val="en-US"/>
        </w:rPr>
        <w:t xml:space="preserve"> is structured as follows.</w:t>
      </w:r>
    </w:p>
    <w:p w14:paraId="78BE3FC9" w14:textId="12DF58A4" w:rsidR="00DF75EB" w:rsidRPr="00AA262F" w:rsidRDefault="00DF75EB" w:rsidP="001C040F">
      <w:pPr>
        <w:jc w:val="both"/>
        <w:rPr>
          <w:sz w:val="24"/>
          <w:szCs w:val="24"/>
          <w:lang w:val="en-US"/>
        </w:rPr>
      </w:pPr>
      <w:r w:rsidRPr="00AA262F">
        <w:rPr>
          <w:sz w:val="24"/>
          <w:szCs w:val="24"/>
          <w:lang w:val="en-US"/>
        </w:rPr>
        <w:t>Sec</w:t>
      </w:r>
      <w:r w:rsidR="00C8748D" w:rsidRPr="00AA262F">
        <w:rPr>
          <w:sz w:val="24"/>
          <w:szCs w:val="24"/>
          <w:lang w:val="en-US"/>
        </w:rPr>
        <w:t xml:space="preserve">tion </w:t>
      </w:r>
      <w:r w:rsidR="00C8748D" w:rsidRPr="00AA262F">
        <w:rPr>
          <w:sz w:val="24"/>
          <w:szCs w:val="24"/>
          <w:lang w:val="en-US"/>
        </w:rPr>
        <w:fldChar w:fldCharType="begin"/>
      </w:r>
      <w:r w:rsidR="00C8748D" w:rsidRPr="00AA262F">
        <w:rPr>
          <w:sz w:val="24"/>
          <w:szCs w:val="24"/>
          <w:lang w:val="en-US"/>
        </w:rPr>
        <w:instrText xml:space="preserve"> REF _Ref175301113 \r \h </w:instrText>
      </w:r>
      <w:r w:rsidR="00C8748D" w:rsidRPr="00AA262F">
        <w:rPr>
          <w:sz w:val="24"/>
          <w:szCs w:val="24"/>
          <w:lang w:val="en-US"/>
        </w:rPr>
      </w:r>
      <w:r w:rsidR="00C8748D" w:rsidRPr="00AA262F">
        <w:rPr>
          <w:sz w:val="24"/>
          <w:szCs w:val="24"/>
          <w:lang w:val="en-US"/>
        </w:rPr>
        <w:fldChar w:fldCharType="separate"/>
      </w:r>
      <w:r w:rsidR="00C8748D" w:rsidRPr="00AA262F">
        <w:rPr>
          <w:sz w:val="24"/>
          <w:szCs w:val="24"/>
          <w:lang w:val="en-US"/>
        </w:rPr>
        <w:t>2</w:t>
      </w:r>
      <w:r w:rsidR="00C8748D" w:rsidRPr="00AA262F">
        <w:rPr>
          <w:sz w:val="24"/>
          <w:szCs w:val="24"/>
          <w:lang w:val="en-US"/>
        </w:rPr>
        <w:fldChar w:fldCharType="end"/>
      </w:r>
      <w:r w:rsidR="00C8748D" w:rsidRPr="00AA262F">
        <w:rPr>
          <w:sz w:val="24"/>
          <w:szCs w:val="24"/>
          <w:lang w:val="en-US"/>
        </w:rPr>
        <w:t xml:space="preserve"> provides the building blocks for the evaluation methodolog</w:t>
      </w:r>
      <w:r w:rsidR="00707267" w:rsidRPr="00AA262F">
        <w:rPr>
          <w:sz w:val="24"/>
          <w:szCs w:val="24"/>
          <w:lang w:val="en-US"/>
        </w:rPr>
        <w:t>y, indicating the needed steps fo</w:t>
      </w:r>
      <w:r w:rsidR="006803A7" w:rsidRPr="00AA262F">
        <w:rPr>
          <w:sz w:val="24"/>
          <w:szCs w:val="24"/>
          <w:lang w:val="en-US"/>
        </w:rPr>
        <w:t>r</w:t>
      </w:r>
      <w:r w:rsidR="00707267" w:rsidRPr="00AA262F">
        <w:rPr>
          <w:sz w:val="24"/>
          <w:szCs w:val="24"/>
          <w:lang w:val="en-US"/>
        </w:rPr>
        <w:t xml:space="preserve"> the system readiness, user familiarization</w:t>
      </w:r>
      <w:r w:rsidR="006803A7" w:rsidRPr="00AA262F">
        <w:rPr>
          <w:sz w:val="24"/>
          <w:szCs w:val="24"/>
          <w:lang w:val="en-US"/>
        </w:rPr>
        <w:t xml:space="preserve">, and </w:t>
      </w:r>
      <w:proofErr w:type="gramStart"/>
      <w:r w:rsidR="006803A7" w:rsidRPr="00AA262F">
        <w:rPr>
          <w:sz w:val="24"/>
          <w:szCs w:val="24"/>
          <w:lang w:val="en-US"/>
        </w:rPr>
        <w:t>pilots</w:t>
      </w:r>
      <w:proofErr w:type="gramEnd"/>
      <w:r w:rsidR="006803A7" w:rsidRPr="00AA262F">
        <w:rPr>
          <w:sz w:val="24"/>
          <w:szCs w:val="24"/>
          <w:lang w:val="en-US"/>
        </w:rPr>
        <w:t xml:space="preserve"> set-up.</w:t>
      </w:r>
    </w:p>
    <w:p w14:paraId="1E3F72EC" w14:textId="4F3EB629" w:rsidR="006803A7" w:rsidRPr="00AA262F" w:rsidRDefault="006803A7" w:rsidP="001C040F">
      <w:pPr>
        <w:jc w:val="both"/>
        <w:rPr>
          <w:sz w:val="24"/>
          <w:szCs w:val="24"/>
          <w:lang w:val="en-US"/>
        </w:rPr>
      </w:pPr>
      <w:r w:rsidRPr="00AA262F">
        <w:rPr>
          <w:sz w:val="24"/>
          <w:szCs w:val="24"/>
          <w:lang w:val="en-US"/>
        </w:rPr>
        <w:t xml:space="preserve">Then, Section </w:t>
      </w:r>
      <w:r w:rsidRPr="00AA262F">
        <w:rPr>
          <w:sz w:val="24"/>
          <w:szCs w:val="24"/>
          <w:lang w:val="en-US"/>
        </w:rPr>
        <w:fldChar w:fldCharType="begin"/>
      </w:r>
      <w:r w:rsidRPr="00AA262F">
        <w:rPr>
          <w:sz w:val="24"/>
          <w:szCs w:val="24"/>
          <w:lang w:val="en-US"/>
        </w:rPr>
        <w:instrText xml:space="preserve"> REF _Ref175301183 \r \h </w:instrText>
      </w:r>
      <w:r w:rsidRPr="00AA262F">
        <w:rPr>
          <w:sz w:val="24"/>
          <w:szCs w:val="24"/>
          <w:lang w:val="en-US"/>
        </w:rPr>
      </w:r>
      <w:r w:rsidRPr="00AA262F">
        <w:rPr>
          <w:sz w:val="24"/>
          <w:szCs w:val="24"/>
          <w:lang w:val="en-US"/>
        </w:rPr>
        <w:fldChar w:fldCharType="separate"/>
      </w:r>
      <w:r w:rsidRPr="00AA262F">
        <w:rPr>
          <w:sz w:val="24"/>
          <w:szCs w:val="24"/>
          <w:lang w:val="en-US"/>
        </w:rPr>
        <w:t>3</w:t>
      </w:r>
      <w:r w:rsidRPr="00AA262F">
        <w:rPr>
          <w:sz w:val="24"/>
          <w:szCs w:val="24"/>
          <w:lang w:val="en-US"/>
        </w:rPr>
        <w:fldChar w:fldCharType="end"/>
      </w:r>
      <w:r w:rsidRPr="00AA262F">
        <w:rPr>
          <w:sz w:val="24"/>
          <w:szCs w:val="24"/>
          <w:lang w:val="en-US"/>
        </w:rPr>
        <w:t xml:space="preserve"> constitute the core of the deliverable providing the template for the User Evaluation questionnaire, Training Requirements Assessment report, and the System Defect Registration form.</w:t>
      </w:r>
    </w:p>
    <w:p w14:paraId="60E1A671" w14:textId="061E4FEB" w:rsidR="006803A7" w:rsidRPr="00AA262F" w:rsidRDefault="009A3D2B" w:rsidP="001C040F">
      <w:pPr>
        <w:jc w:val="both"/>
        <w:rPr>
          <w:sz w:val="24"/>
          <w:szCs w:val="24"/>
          <w:lang w:val="en-US"/>
        </w:rPr>
      </w:pPr>
      <w:r w:rsidRPr="00AA262F">
        <w:rPr>
          <w:sz w:val="24"/>
          <w:szCs w:val="24"/>
          <w:lang w:val="en-US"/>
        </w:rPr>
        <w:t xml:space="preserve">Finally, Section </w:t>
      </w:r>
      <w:r w:rsidRPr="00AA262F">
        <w:rPr>
          <w:sz w:val="24"/>
          <w:szCs w:val="24"/>
          <w:lang w:val="en-US"/>
        </w:rPr>
        <w:fldChar w:fldCharType="begin"/>
      </w:r>
      <w:r w:rsidRPr="00AA262F">
        <w:rPr>
          <w:sz w:val="24"/>
          <w:szCs w:val="24"/>
          <w:lang w:val="en-US"/>
        </w:rPr>
        <w:instrText xml:space="preserve"> REF _Ref175301270 \r \h </w:instrText>
      </w:r>
      <w:r w:rsidRPr="00AA262F">
        <w:rPr>
          <w:sz w:val="24"/>
          <w:szCs w:val="24"/>
          <w:lang w:val="en-US"/>
        </w:rPr>
      </w:r>
      <w:r w:rsidRPr="00AA262F">
        <w:rPr>
          <w:sz w:val="24"/>
          <w:szCs w:val="24"/>
          <w:lang w:val="en-US"/>
        </w:rPr>
        <w:fldChar w:fldCharType="separate"/>
      </w:r>
      <w:r w:rsidRPr="00AA262F">
        <w:rPr>
          <w:sz w:val="24"/>
          <w:szCs w:val="24"/>
          <w:lang w:val="en-US"/>
        </w:rPr>
        <w:t>4</w:t>
      </w:r>
      <w:r w:rsidRPr="00AA262F">
        <w:rPr>
          <w:sz w:val="24"/>
          <w:szCs w:val="24"/>
          <w:lang w:val="en-US"/>
        </w:rPr>
        <w:fldChar w:fldCharType="end"/>
      </w:r>
      <w:r w:rsidRPr="00AA262F">
        <w:rPr>
          <w:sz w:val="24"/>
          <w:szCs w:val="24"/>
          <w:lang w:val="en-US"/>
        </w:rPr>
        <w:t xml:space="preserve"> desc</w:t>
      </w:r>
      <w:r w:rsidR="00672801" w:rsidRPr="00AA262F">
        <w:rPr>
          <w:sz w:val="24"/>
          <w:szCs w:val="24"/>
          <w:lang w:val="en-US"/>
        </w:rPr>
        <w:t>r</w:t>
      </w:r>
      <w:r w:rsidRPr="00AA262F">
        <w:rPr>
          <w:sz w:val="24"/>
          <w:szCs w:val="24"/>
          <w:lang w:val="en-US"/>
        </w:rPr>
        <w:t xml:space="preserve">ibe the structure of the Balanced Scorecard-based consolidated report, and Section </w:t>
      </w:r>
      <w:r w:rsidRPr="00AA262F">
        <w:rPr>
          <w:sz w:val="24"/>
          <w:szCs w:val="24"/>
          <w:lang w:val="en-US"/>
        </w:rPr>
        <w:fldChar w:fldCharType="begin"/>
      </w:r>
      <w:r w:rsidRPr="00AA262F">
        <w:rPr>
          <w:sz w:val="24"/>
          <w:szCs w:val="24"/>
          <w:lang w:val="en-US"/>
        </w:rPr>
        <w:instrText xml:space="preserve"> REF _Ref175301294 \r \h </w:instrText>
      </w:r>
      <w:r w:rsidRPr="00AA262F">
        <w:rPr>
          <w:sz w:val="24"/>
          <w:szCs w:val="24"/>
          <w:lang w:val="en-US"/>
        </w:rPr>
      </w:r>
      <w:r w:rsidRPr="00AA262F">
        <w:rPr>
          <w:sz w:val="24"/>
          <w:szCs w:val="24"/>
          <w:lang w:val="en-US"/>
        </w:rPr>
        <w:fldChar w:fldCharType="separate"/>
      </w:r>
      <w:r w:rsidRPr="00AA262F">
        <w:rPr>
          <w:sz w:val="24"/>
          <w:szCs w:val="24"/>
          <w:lang w:val="en-US"/>
        </w:rPr>
        <w:t>5</w:t>
      </w:r>
      <w:r w:rsidRPr="00AA262F">
        <w:rPr>
          <w:sz w:val="24"/>
          <w:szCs w:val="24"/>
          <w:lang w:val="en-US"/>
        </w:rPr>
        <w:fldChar w:fldCharType="end"/>
      </w:r>
      <w:r w:rsidR="00672801" w:rsidRPr="00AA262F">
        <w:rPr>
          <w:sz w:val="24"/>
          <w:szCs w:val="24"/>
          <w:lang w:val="en-US"/>
        </w:rPr>
        <w:t xml:space="preserve"> draws our conclusions.</w:t>
      </w:r>
    </w:p>
    <w:p w14:paraId="7548C5CB" w14:textId="77777777" w:rsidR="00CB7061" w:rsidRPr="00AA262F" w:rsidRDefault="00CB7061">
      <w:pPr>
        <w:rPr>
          <w:rFonts w:eastAsia="Times New Roman" w:cstheme="minorHAnsi"/>
          <w:b/>
          <w:sz w:val="32"/>
          <w:szCs w:val="32"/>
          <w:lang w:val="en-US"/>
        </w:rPr>
      </w:pPr>
      <w:bookmarkStart w:id="22" w:name="_Ref161756254"/>
      <w:r w:rsidRPr="00AA262F">
        <w:rPr>
          <w:lang w:val="en-US"/>
        </w:rPr>
        <w:br w:type="page"/>
      </w:r>
    </w:p>
    <w:p w14:paraId="1BD3494F" w14:textId="77777777" w:rsidR="00B64FEF" w:rsidRPr="00AA262F" w:rsidRDefault="00B64FEF" w:rsidP="00B64FEF">
      <w:pPr>
        <w:pStyle w:val="Heading1"/>
        <w:rPr>
          <w:lang w:val="en-US"/>
        </w:rPr>
      </w:pPr>
      <w:bookmarkStart w:id="23" w:name="_Ref175301113"/>
      <w:bookmarkStart w:id="24" w:name="_Toc175301575"/>
      <w:bookmarkEnd w:id="22"/>
      <w:r w:rsidRPr="00AA262F">
        <w:rPr>
          <w:lang w:val="en-US"/>
        </w:rPr>
        <w:lastRenderedPageBreak/>
        <w:t>Definition of the Evaluation Methodology</w:t>
      </w:r>
      <w:bookmarkEnd w:id="23"/>
      <w:bookmarkEnd w:id="24"/>
    </w:p>
    <w:p w14:paraId="32AAFC13" w14:textId="5D3C07AA" w:rsidR="00E879EF" w:rsidRPr="00AA262F" w:rsidRDefault="001A6863" w:rsidP="00E879EF">
      <w:pPr>
        <w:pStyle w:val="Normal0"/>
        <w:jc w:val="both"/>
        <w:rPr>
          <w:sz w:val="24"/>
          <w:szCs w:val="24"/>
        </w:rPr>
      </w:pPr>
      <w:r w:rsidRPr="00AA262F">
        <w:rPr>
          <w:sz w:val="24"/>
          <w:szCs w:val="24"/>
        </w:rPr>
        <w:t xml:space="preserve">In this </w:t>
      </w:r>
      <w:r w:rsidR="00481F13" w:rsidRPr="00AA262F">
        <w:rPr>
          <w:sz w:val="24"/>
          <w:szCs w:val="24"/>
        </w:rPr>
        <w:t xml:space="preserve">section we define the building block of the evaluation methodology that will be described in </w:t>
      </w:r>
      <w:del w:id="25" w:author="Βαγγέλης Φλώρος" w:date="2024-08-26T14:31:00Z" w16du:dateUtc="2024-08-26T11:31:00Z">
        <w:r w:rsidR="00481F13" w:rsidRPr="00AA262F" w:rsidDel="00CC0D74">
          <w:rPr>
            <w:sz w:val="24"/>
            <w:szCs w:val="24"/>
          </w:rPr>
          <w:delText>details</w:delText>
        </w:r>
      </w:del>
      <w:ins w:id="26" w:author="Βαγγέλης Φλώρος" w:date="2024-08-26T14:31:00Z" w16du:dateUtc="2024-08-26T11:31:00Z">
        <w:r w:rsidR="00CC0D74" w:rsidRPr="00AA262F">
          <w:rPr>
            <w:sz w:val="24"/>
            <w:szCs w:val="24"/>
          </w:rPr>
          <w:t>detail</w:t>
        </w:r>
      </w:ins>
      <w:r w:rsidR="00481F13" w:rsidRPr="00AA262F">
        <w:rPr>
          <w:sz w:val="24"/>
          <w:szCs w:val="24"/>
        </w:rPr>
        <w:t xml:space="preserve"> in the next section</w:t>
      </w:r>
      <w:r w:rsidR="00B856C2" w:rsidRPr="00AA262F">
        <w:rPr>
          <w:sz w:val="24"/>
          <w:szCs w:val="24"/>
        </w:rPr>
        <w:t>s</w:t>
      </w:r>
      <w:r w:rsidR="00481F13" w:rsidRPr="00AA262F">
        <w:rPr>
          <w:sz w:val="24"/>
          <w:szCs w:val="24"/>
        </w:rPr>
        <w:t>.</w:t>
      </w:r>
    </w:p>
    <w:p w14:paraId="58449490" w14:textId="3B5ED7C9" w:rsidR="00481F13" w:rsidRPr="00AA262F" w:rsidRDefault="00481F13" w:rsidP="00E879EF">
      <w:pPr>
        <w:pStyle w:val="Normal0"/>
        <w:jc w:val="both"/>
        <w:rPr>
          <w:sz w:val="24"/>
          <w:szCs w:val="24"/>
        </w:rPr>
      </w:pPr>
      <w:r w:rsidRPr="00AA262F">
        <w:rPr>
          <w:sz w:val="24"/>
          <w:szCs w:val="24"/>
        </w:rPr>
        <w:t xml:space="preserve">In particular, we take into </w:t>
      </w:r>
      <w:r w:rsidR="00313465" w:rsidRPr="00AA262F">
        <w:rPr>
          <w:sz w:val="24"/>
          <w:szCs w:val="24"/>
        </w:rPr>
        <w:t xml:space="preserve">account concepts like system readiness, </w:t>
      </w:r>
      <w:proofErr w:type="gramStart"/>
      <w:r w:rsidR="00313465" w:rsidRPr="00AA262F">
        <w:rPr>
          <w:sz w:val="24"/>
          <w:szCs w:val="24"/>
        </w:rPr>
        <w:t>users</w:t>
      </w:r>
      <w:proofErr w:type="gramEnd"/>
      <w:r w:rsidR="00313465" w:rsidRPr="00AA262F">
        <w:rPr>
          <w:sz w:val="24"/>
          <w:szCs w:val="24"/>
        </w:rPr>
        <w:t xml:space="preserve"> familiarization, and training requirements. These building blocks will be used in the following to build the final balance scorecard to </w:t>
      </w:r>
      <w:r w:rsidR="00B43C44" w:rsidRPr="00AA262F">
        <w:rPr>
          <w:sz w:val="24"/>
          <w:szCs w:val="24"/>
        </w:rPr>
        <w:t>get the final AERAS platform evaluation score.</w:t>
      </w:r>
    </w:p>
    <w:p w14:paraId="34D104FB" w14:textId="77777777" w:rsidR="00E879EF" w:rsidRPr="00AA262F" w:rsidRDefault="00E879EF" w:rsidP="007A3CF2">
      <w:pPr>
        <w:pStyle w:val="Heading2"/>
        <w:numPr>
          <w:ilvl w:val="1"/>
          <w:numId w:val="16"/>
        </w:numPr>
        <w:rPr>
          <w:lang w:val="en-US"/>
        </w:rPr>
      </w:pPr>
      <w:bookmarkStart w:id="27" w:name="_Ref175230470"/>
      <w:bookmarkStart w:id="28" w:name="_Ref175230479"/>
      <w:bookmarkStart w:id="29" w:name="_Toc175301576"/>
      <w:r w:rsidRPr="00AA262F">
        <w:rPr>
          <w:lang w:val="en-US"/>
        </w:rPr>
        <w:t>System Readiness</w:t>
      </w:r>
      <w:bookmarkEnd w:id="27"/>
      <w:bookmarkEnd w:id="28"/>
      <w:bookmarkEnd w:id="29"/>
    </w:p>
    <w:p w14:paraId="13F9CBDC" w14:textId="45EFD0D7" w:rsidR="00513690" w:rsidRPr="00AA262F" w:rsidRDefault="002B6394" w:rsidP="00E879EF">
      <w:pPr>
        <w:pStyle w:val="Normal0"/>
        <w:jc w:val="both"/>
        <w:rPr>
          <w:sz w:val="24"/>
          <w:szCs w:val="24"/>
        </w:rPr>
      </w:pPr>
      <w:r w:rsidRPr="00AA262F">
        <w:rPr>
          <w:sz w:val="24"/>
          <w:szCs w:val="24"/>
        </w:rPr>
        <w:t xml:space="preserve">The </w:t>
      </w:r>
      <w:r w:rsidR="00445002" w:rsidRPr="00AA262F">
        <w:rPr>
          <w:sz w:val="24"/>
          <w:szCs w:val="24"/>
        </w:rPr>
        <w:t>Evaluation and Adaptation checklist provided in Deliverable 4.2 “</w:t>
      </w:r>
      <w:r w:rsidR="0030674F" w:rsidRPr="00AA262F">
        <w:rPr>
          <w:sz w:val="24"/>
          <w:szCs w:val="24"/>
        </w:rPr>
        <w:t>AERAS Monitoring, Assessment and Adaptation mechanisms – V1</w:t>
      </w:r>
      <w:r w:rsidR="00445002" w:rsidRPr="00AA262F">
        <w:rPr>
          <w:sz w:val="24"/>
          <w:szCs w:val="24"/>
        </w:rPr>
        <w:t>”</w:t>
      </w:r>
      <w:r w:rsidR="0030674F" w:rsidRPr="00AA262F">
        <w:rPr>
          <w:sz w:val="24"/>
          <w:szCs w:val="24"/>
        </w:rPr>
        <w:t xml:space="preserve"> provides a list of phases and tasks that </w:t>
      </w:r>
      <w:proofErr w:type="gramStart"/>
      <w:r w:rsidR="00E61210" w:rsidRPr="00AA262F">
        <w:rPr>
          <w:sz w:val="24"/>
          <w:szCs w:val="24"/>
        </w:rPr>
        <w:t>needs</w:t>
      </w:r>
      <w:proofErr w:type="gramEnd"/>
      <w:r w:rsidR="00E61210" w:rsidRPr="00AA262F">
        <w:rPr>
          <w:sz w:val="24"/>
          <w:szCs w:val="24"/>
        </w:rPr>
        <w:t xml:space="preserve"> to be accomplished </w:t>
      </w:r>
      <w:proofErr w:type="gramStart"/>
      <w:r w:rsidR="00E61210" w:rsidRPr="00AA262F">
        <w:rPr>
          <w:sz w:val="24"/>
          <w:szCs w:val="24"/>
        </w:rPr>
        <w:t>in order to</w:t>
      </w:r>
      <w:proofErr w:type="gramEnd"/>
      <w:r w:rsidR="00E61210" w:rsidRPr="00AA262F">
        <w:rPr>
          <w:sz w:val="24"/>
          <w:szCs w:val="24"/>
        </w:rPr>
        <w:t xml:space="preserve"> be able to start the training activities. Th</w:t>
      </w:r>
      <w:r w:rsidR="004C73E9" w:rsidRPr="00AA262F">
        <w:rPr>
          <w:sz w:val="24"/>
          <w:szCs w:val="24"/>
        </w:rPr>
        <w:t xml:space="preserve">ese steps </w:t>
      </w:r>
      <w:proofErr w:type="gramStart"/>
      <w:r w:rsidR="004C73E9" w:rsidRPr="00AA262F">
        <w:rPr>
          <w:sz w:val="24"/>
          <w:szCs w:val="24"/>
        </w:rPr>
        <w:t>grants</w:t>
      </w:r>
      <w:proofErr w:type="gramEnd"/>
      <w:r w:rsidR="004C73E9" w:rsidRPr="00AA262F">
        <w:rPr>
          <w:sz w:val="24"/>
          <w:szCs w:val="24"/>
        </w:rPr>
        <w:t xml:space="preserve"> that the AERAS methodology is followed in full and that all the preparatory actions are followed and completed before </w:t>
      </w:r>
      <w:r w:rsidR="00513690" w:rsidRPr="00AA262F">
        <w:rPr>
          <w:sz w:val="24"/>
          <w:szCs w:val="24"/>
        </w:rPr>
        <w:t xml:space="preserve">starting the actual training. </w:t>
      </w:r>
      <w:r w:rsidR="004511AE" w:rsidRPr="00AA262F">
        <w:rPr>
          <w:sz w:val="24"/>
          <w:szCs w:val="24"/>
        </w:rPr>
        <w:fldChar w:fldCharType="begin"/>
      </w:r>
      <w:r w:rsidR="004511AE" w:rsidRPr="00AA262F">
        <w:rPr>
          <w:sz w:val="24"/>
          <w:szCs w:val="24"/>
        </w:rPr>
        <w:instrText xml:space="preserve"> REF _Ref175044901 \h </w:instrText>
      </w:r>
      <w:r w:rsidR="004A0920" w:rsidRPr="00AA262F">
        <w:rPr>
          <w:sz w:val="24"/>
          <w:szCs w:val="24"/>
        </w:rPr>
        <w:instrText xml:space="preserve"> \* MERGEFORMAT </w:instrText>
      </w:r>
      <w:r w:rsidR="004511AE" w:rsidRPr="00AA262F">
        <w:rPr>
          <w:sz w:val="24"/>
          <w:szCs w:val="24"/>
        </w:rPr>
      </w:r>
      <w:r w:rsidR="004511AE" w:rsidRPr="00AA262F">
        <w:rPr>
          <w:sz w:val="24"/>
          <w:szCs w:val="24"/>
        </w:rPr>
        <w:fldChar w:fldCharType="separate"/>
      </w:r>
      <w:r w:rsidR="003E460C" w:rsidRPr="00AA262F">
        <w:rPr>
          <w:sz w:val="24"/>
          <w:szCs w:val="24"/>
        </w:rPr>
        <w:t xml:space="preserve">Figure </w:t>
      </w:r>
      <w:r w:rsidR="003E460C" w:rsidRPr="00AA262F">
        <w:rPr>
          <w:noProof/>
          <w:sz w:val="24"/>
          <w:szCs w:val="24"/>
        </w:rPr>
        <w:t>2</w:t>
      </w:r>
      <w:r w:rsidR="004511AE" w:rsidRPr="00AA262F">
        <w:rPr>
          <w:sz w:val="24"/>
          <w:szCs w:val="24"/>
        </w:rPr>
        <w:fldChar w:fldCharType="end"/>
      </w:r>
      <w:r w:rsidR="004511AE" w:rsidRPr="00AA262F">
        <w:rPr>
          <w:sz w:val="24"/>
          <w:szCs w:val="24"/>
        </w:rPr>
        <w:t xml:space="preserve"> </w:t>
      </w:r>
      <w:r w:rsidR="00513690" w:rsidRPr="00AA262F">
        <w:rPr>
          <w:sz w:val="24"/>
          <w:szCs w:val="24"/>
        </w:rPr>
        <w:t xml:space="preserve">graphically depicts the </w:t>
      </w:r>
      <w:r w:rsidR="00655E02" w:rsidRPr="00AA262F">
        <w:rPr>
          <w:sz w:val="24"/>
          <w:szCs w:val="24"/>
        </w:rPr>
        <w:t>checklist to give us a clear view of the needed steps.</w:t>
      </w:r>
    </w:p>
    <w:p w14:paraId="5F7CA907" w14:textId="77777777" w:rsidR="004511AE" w:rsidRPr="00AA262F" w:rsidRDefault="008455C3" w:rsidP="004511AE">
      <w:pPr>
        <w:pStyle w:val="Normal0"/>
        <w:keepNext/>
        <w:jc w:val="both"/>
      </w:pPr>
      <w:r w:rsidRPr="00AA262F">
        <w:rPr>
          <w:noProof/>
        </w:rPr>
        <w:drawing>
          <wp:inline distT="0" distB="0" distL="0" distR="0" wp14:anchorId="24062F39" wp14:editId="023CC2B5">
            <wp:extent cx="5935345" cy="4326088"/>
            <wp:effectExtent l="57150" t="38100" r="46355" b="368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43ECF7" w14:textId="1155C5EC" w:rsidR="008C2046" w:rsidRPr="00AA262F" w:rsidRDefault="004511AE" w:rsidP="004511AE">
      <w:pPr>
        <w:pStyle w:val="Caption"/>
        <w:jc w:val="center"/>
        <w:rPr>
          <w:lang w:val="en-US"/>
        </w:rPr>
      </w:pPr>
      <w:bookmarkStart w:id="30" w:name="_Ref175044901"/>
      <w:bookmarkStart w:id="31" w:name="_Toc175301588"/>
      <w:r w:rsidRPr="00AA262F">
        <w:rPr>
          <w:lang w:val="en-US"/>
        </w:rPr>
        <w:t xml:space="preserve">Figure </w:t>
      </w:r>
      <w:r w:rsidR="00053101" w:rsidRPr="00AA262F">
        <w:rPr>
          <w:lang w:val="en-US"/>
        </w:rPr>
        <w:fldChar w:fldCharType="begin"/>
      </w:r>
      <w:r w:rsidR="00053101" w:rsidRPr="00AA262F">
        <w:rPr>
          <w:lang w:val="en-US"/>
        </w:rPr>
        <w:instrText xml:space="preserve"> SEQ Figure \* ARABIC </w:instrText>
      </w:r>
      <w:r w:rsidR="00053101" w:rsidRPr="00AA262F">
        <w:rPr>
          <w:lang w:val="en-US"/>
        </w:rPr>
        <w:fldChar w:fldCharType="separate"/>
      </w:r>
      <w:r w:rsidR="003E460C" w:rsidRPr="00AA262F">
        <w:rPr>
          <w:noProof/>
          <w:lang w:val="en-US"/>
        </w:rPr>
        <w:t>2</w:t>
      </w:r>
      <w:r w:rsidR="00053101" w:rsidRPr="00AA262F">
        <w:rPr>
          <w:lang w:val="en-US"/>
        </w:rPr>
        <w:fldChar w:fldCharType="end"/>
      </w:r>
      <w:bookmarkEnd w:id="30"/>
      <w:r w:rsidRPr="00AA262F">
        <w:rPr>
          <w:lang w:val="en-US"/>
        </w:rPr>
        <w:t>: AERAS Evaluation and Adaptation Checklist.</w:t>
      </w:r>
      <w:bookmarkEnd w:id="31"/>
    </w:p>
    <w:p w14:paraId="223B8720" w14:textId="21CF826E" w:rsidR="008C2046" w:rsidRPr="00AA262F" w:rsidRDefault="004511AE" w:rsidP="00E879EF">
      <w:pPr>
        <w:pStyle w:val="Normal0"/>
        <w:jc w:val="both"/>
        <w:rPr>
          <w:sz w:val="24"/>
          <w:szCs w:val="24"/>
        </w:rPr>
      </w:pPr>
      <w:r w:rsidRPr="00AA262F">
        <w:rPr>
          <w:sz w:val="24"/>
          <w:szCs w:val="24"/>
        </w:rPr>
        <w:t xml:space="preserve">In particular, </w:t>
      </w:r>
      <w:proofErr w:type="gramStart"/>
      <w:r w:rsidRPr="00AA262F">
        <w:rPr>
          <w:sz w:val="24"/>
          <w:szCs w:val="24"/>
        </w:rPr>
        <w:t>in order to</w:t>
      </w:r>
      <w:proofErr w:type="gramEnd"/>
      <w:r w:rsidRPr="00AA262F">
        <w:rPr>
          <w:sz w:val="24"/>
          <w:szCs w:val="24"/>
        </w:rPr>
        <w:t xml:space="preserve"> achieve the system readiness and start the </w:t>
      </w:r>
      <w:r w:rsidR="008E7CC8" w:rsidRPr="00AA262F">
        <w:rPr>
          <w:sz w:val="24"/>
          <w:szCs w:val="24"/>
        </w:rPr>
        <w:t>training, given that the platform</w:t>
      </w:r>
      <w:del w:id="32" w:author="Βαγγέλης Φλώρος" w:date="2024-08-26T14:34:00Z" w16du:dateUtc="2024-08-26T11:34:00Z">
        <w:r w:rsidR="008E7CC8" w:rsidRPr="00AA262F" w:rsidDel="00CC0D74">
          <w:rPr>
            <w:sz w:val="24"/>
            <w:szCs w:val="24"/>
          </w:rPr>
          <w:delText>s</w:delText>
        </w:r>
      </w:del>
      <w:r w:rsidR="008E7CC8" w:rsidRPr="00AA262F">
        <w:rPr>
          <w:sz w:val="24"/>
          <w:szCs w:val="24"/>
        </w:rPr>
        <w:t xml:space="preserve"> is fully functional and operative, </w:t>
      </w:r>
      <w:r w:rsidR="00CA3FA9" w:rsidRPr="00AA262F">
        <w:rPr>
          <w:sz w:val="24"/>
          <w:szCs w:val="24"/>
        </w:rPr>
        <w:t>Phase 1 and Phase 2 must be executed.</w:t>
      </w:r>
    </w:p>
    <w:p w14:paraId="1363313F" w14:textId="0645B98A" w:rsidR="00307736" w:rsidRPr="00AA262F" w:rsidRDefault="00CA3FA9" w:rsidP="00E879EF">
      <w:pPr>
        <w:pStyle w:val="Normal0"/>
        <w:jc w:val="both"/>
        <w:rPr>
          <w:sz w:val="24"/>
          <w:szCs w:val="24"/>
        </w:rPr>
      </w:pPr>
      <w:r w:rsidRPr="00AA262F">
        <w:rPr>
          <w:sz w:val="24"/>
          <w:szCs w:val="24"/>
        </w:rPr>
        <w:t xml:space="preserve">Phase 1 deals with </w:t>
      </w:r>
      <w:r w:rsidR="00E15F2D" w:rsidRPr="00AA262F">
        <w:rPr>
          <w:sz w:val="24"/>
          <w:szCs w:val="24"/>
        </w:rPr>
        <w:t xml:space="preserve">the </w:t>
      </w:r>
      <w:r w:rsidR="00153C1B" w:rsidRPr="00AA262F">
        <w:rPr>
          <w:sz w:val="24"/>
          <w:szCs w:val="24"/>
        </w:rPr>
        <w:t xml:space="preserve">preparatory work needed to collect data to populate the CRSA and CRST models. </w:t>
      </w:r>
      <w:r w:rsidR="00A875D1" w:rsidRPr="00AA262F">
        <w:rPr>
          <w:sz w:val="24"/>
          <w:szCs w:val="24"/>
        </w:rPr>
        <w:t xml:space="preserve">As described in D4.2, </w:t>
      </w:r>
      <w:proofErr w:type="gramStart"/>
      <w:r w:rsidR="00307736" w:rsidRPr="00AA262F">
        <w:rPr>
          <w:sz w:val="24"/>
          <w:szCs w:val="24"/>
        </w:rPr>
        <w:t xml:space="preserve">in particular </w:t>
      </w:r>
      <w:r w:rsidR="00A875D1" w:rsidRPr="00AA262F">
        <w:rPr>
          <w:sz w:val="24"/>
          <w:szCs w:val="24"/>
        </w:rPr>
        <w:t>during</w:t>
      </w:r>
      <w:proofErr w:type="gramEnd"/>
      <w:r w:rsidR="00A875D1" w:rsidRPr="00AA262F">
        <w:rPr>
          <w:sz w:val="24"/>
          <w:szCs w:val="24"/>
        </w:rPr>
        <w:t xml:space="preserve"> task 1.1 the Threat </w:t>
      </w:r>
      <w:r w:rsidR="009B08C1" w:rsidRPr="00AA262F">
        <w:rPr>
          <w:sz w:val="24"/>
          <w:szCs w:val="24"/>
        </w:rPr>
        <w:t>Assessor</w:t>
      </w:r>
      <w:r w:rsidR="00A875D1" w:rsidRPr="00AA262F">
        <w:rPr>
          <w:sz w:val="24"/>
          <w:szCs w:val="24"/>
        </w:rPr>
        <w:t xml:space="preserve"> tool is run in order to collect data about the actual threat and vulnerabilities that are present in the hosting environments. This is of paramount importance to define the </w:t>
      </w:r>
      <w:r w:rsidR="007C415F" w:rsidRPr="00AA262F">
        <w:rPr>
          <w:sz w:val="24"/>
          <w:szCs w:val="24"/>
        </w:rPr>
        <w:t xml:space="preserve">cybersecurity baseline of the </w:t>
      </w:r>
      <w:r w:rsidR="007C415F" w:rsidRPr="00AA262F">
        <w:rPr>
          <w:sz w:val="24"/>
          <w:szCs w:val="24"/>
        </w:rPr>
        <w:lastRenderedPageBreak/>
        <w:t xml:space="preserve">organization before </w:t>
      </w:r>
      <w:proofErr w:type="gramStart"/>
      <w:r w:rsidR="007C415F" w:rsidRPr="00AA262F">
        <w:rPr>
          <w:sz w:val="24"/>
          <w:szCs w:val="24"/>
        </w:rPr>
        <w:t>starting with</w:t>
      </w:r>
      <w:proofErr w:type="gramEnd"/>
      <w:r w:rsidR="007C415F" w:rsidRPr="00AA262F">
        <w:rPr>
          <w:sz w:val="24"/>
          <w:szCs w:val="24"/>
        </w:rPr>
        <w:t xml:space="preserve"> the training. Then, collected data are fed to the </w:t>
      </w:r>
      <w:r w:rsidR="009B08C1" w:rsidRPr="00AA262F">
        <w:rPr>
          <w:sz w:val="24"/>
          <w:szCs w:val="24"/>
        </w:rPr>
        <w:t xml:space="preserve">Cyber System Real-Time Risk Evaluator </w:t>
      </w:r>
      <w:proofErr w:type="gramStart"/>
      <w:r w:rsidR="009B08C1" w:rsidRPr="00AA262F">
        <w:rPr>
          <w:sz w:val="24"/>
          <w:szCs w:val="24"/>
        </w:rPr>
        <w:t>in order to</w:t>
      </w:r>
      <w:proofErr w:type="gramEnd"/>
      <w:r w:rsidR="009B08C1" w:rsidRPr="00AA262F">
        <w:rPr>
          <w:sz w:val="24"/>
          <w:szCs w:val="24"/>
        </w:rPr>
        <w:t xml:space="preserve"> calculate the overall </w:t>
      </w:r>
      <w:r w:rsidR="00D22138" w:rsidRPr="00AA262F">
        <w:rPr>
          <w:sz w:val="24"/>
          <w:szCs w:val="24"/>
        </w:rPr>
        <w:t>cybersecurity risk, following the rules described in D4.2.</w:t>
      </w:r>
    </w:p>
    <w:p w14:paraId="74E39EB8" w14:textId="5A32AC9D" w:rsidR="00CA3FA9" w:rsidRPr="00AA262F" w:rsidRDefault="00307736" w:rsidP="00E879EF">
      <w:pPr>
        <w:pStyle w:val="Normal0"/>
        <w:jc w:val="both"/>
        <w:rPr>
          <w:sz w:val="24"/>
          <w:szCs w:val="24"/>
        </w:rPr>
      </w:pPr>
      <w:r w:rsidRPr="00AA262F">
        <w:rPr>
          <w:sz w:val="24"/>
          <w:szCs w:val="24"/>
        </w:rPr>
        <w:t xml:space="preserve">The completion of Phase 1 tasks allows the </w:t>
      </w:r>
      <w:del w:id="33" w:author="Βαγγέλης Φλώρος" w:date="2024-08-26T14:35:00Z" w16du:dateUtc="2024-08-26T11:35:00Z">
        <w:r w:rsidR="009B08C1" w:rsidRPr="00AA262F" w:rsidDel="00CC0D74">
          <w:rPr>
            <w:sz w:val="24"/>
            <w:szCs w:val="24"/>
          </w:rPr>
          <w:delText xml:space="preserve"> </w:delText>
        </w:r>
      </w:del>
      <w:r w:rsidRPr="00AA262F">
        <w:rPr>
          <w:sz w:val="24"/>
          <w:szCs w:val="24"/>
        </w:rPr>
        <w:t>execution of Phase 2, where the data are used to fed and populate the CRSA and CRST models</w:t>
      </w:r>
      <w:r w:rsidR="00C07D6C" w:rsidRPr="00AA262F">
        <w:rPr>
          <w:sz w:val="24"/>
          <w:szCs w:val="24"/>
        </w:rPr>
        <w:t xml:space="preserve">. The models are the core object of the AERAS methodology, since they include all the data needed to create and administer the training </w:t>
      </w:r>
      <w:r w:rsidR="007A3CF2" w:rsidRPr="00AA262F">
        <w:rPr>
          <w:sz w:val="24"/>
          <w:szCs w:val="24"/>
        </w:rPr>
        <w:t>activities</w:t>
      </w:r>
      <w:r w:rsidR="00C07D6C" w:rsidRPr="00AA262F">
        <w:rPr>
          <w:sz w:val="24"/>
          <w:szCs w:val="24"/>
        </w:rPr>
        <w:t>.</w:t>
      </w:r>
    </w:p>
    <w:p w14:paraId="31F4A754" w14:textId="4A86BD7C" w:rsidR="00CA0B73" w:rsidRPr="00AA262F" w:rsidRDefault="00CA0B73" w:rsidP="00E879EF">
      <w:pPr>
        <w:pStyle w:val="Normal0"/>
        <w:jc w:val="both"/>
        <w:rPr>
          <w:sz w:val="24"/>
          <w:szCs w:val="24"/>
        </w:rPr>
      </w:pPr>
      <w:r w:rsidRPr="00AA262F">
        <w:rPr>
          <w:sz w:val="24"/>
          <w:szCs w:val="24"/>
        </w:rPr>
        <w:t xml:space="preserve">As soon Phase 1 and 2 are completed, </w:t>
      </w:r>
      <w:r w:rsidR="00B42F5C" w:rsidRPr="00AA262F">
        <w:rPr>
          <w:sz w:val="24"/>
          <w:szCs w:val="24"/>
        </w:rPr>
        <w:t xml:space="preserve">and the system is declared fully operative by the technical team </w:t>
      </w:r>
      <w:r w:rsidR="005204E2" w:rsidRPr="00AA262F">
        <w:rPr>
          <w:sz w:val="24"/>
          <w:szCs w:val="24"/>
        </w:rPr>
        <w:t>following the Technical Testing Process described in D5.1</w:t>
      </w:r>
      <w:r w:rsidR="00B04DF0" w:rsidRPr="00AA262F">
        <w:rPr>
          <w:sz w:val="24"/>
          <w:szCs w:val="24"/>
        </w:rPr>
        <w:t xml:space="preserve">, the AERAS platform can be declared “Ready to </w:t>
      </w:r>
      <w:r w:rsidR="00ED3259" w:rsidRPr="00AA262F">
        <w:rPr>
          <w:sz w:val="24"/>
          <w:szCs w:val="24"/>
        </w:rPr>
        <w:t>work” and the training can start.</w:t>
      </w:r>
      <w:r w:rsidR="00B42F5C" w:rsidRPr="00AA262F">
        <w:rPr>
          <w:sz w:val="24"/>
          <w:szCs w:val="24"/>
        </w:rPr>
        <w:t xml:space="preserve"> </w:t>
      </w:r>
    </w:p>
    <w:p w14:paraId="41F1B7CF" w14:textId="77777777" w:rsidR="005A1E4F" w:rsidRPr="00AA262F" w:rsidRDefault="005A1E4F" w:rsidP="00C07D6C">
      <w:pPr>
        <w:pStyle w:val="Heading2"/>
        <w:numPr>
          <w:ilvl w:val="1"/>
          <w:numId w:val="6"/>
        </w:numPr>
        <w:rPr>
          <w:lang w:val="en-US"/>
        </w:rPr>
      </w:pPr>
      <w:bookmarkStart w:id="34" w:name="_Ref175232239"/>
      <w:bookmarkStart w:id="35" w:name="_Toc175301577"/>
      <w:r w:rsidRPr="00AA262F">
        <w:rPr>
          <w:lang w:val="en-US"/>
        </w:rPr>
        <w:t>User Familiarization</w:t>
      </w:r>
      <w:bookmarkEnd w:id="34"/>
      <w:bookmarkEnd w:id="35"/>
      <w:r w:rsidRPr="00AA262F">
        <w:rPr>
          <w:lang w:val="en-US"/>
        </w:rPr>
        <w:t xml:space="preserve"> </w:t>
      </w:r>
    </w:p>
    <w:p w14:paraId="566CCC24" w14:textId="5E6B3EF2" w:rsidR="00704AD2" w:rsidRPr="00AA262F" w:rsidRDefault="00EB193E" w:rsidP="00704AD2">
      <w:pPr>
        <w:jc w:val="both"/>
        <w:rPr>
          <w:sz w:val="24"/>
          <w:szCs w:val="24"/>
          <w:lang w:val="en-US"/>
        </w:rPr>
      </w:pPr>
      <w:r w:rsidRPr="00AA262F">
        <w:rPr>
          <w:sz w:val="24"/>
          <w:szCs w:val="24"/>
          <w:lang w:val="en-US"/>
        </w:rPr>
        <w:t xml:space="preserve">Before </w:t>
      </w:r>
      <w:r w:rsidR="00D27D95" w:rsidRPr="00AA262F">
        <w:rPr>
          <w:sz w:val="24"/>
          <w:szCs w:val="24"/>
          <w:lang w:val="en-US"/>
        </w:rPr>
        <w:t>being able to start the actual training activities, and to have a</w:t>
      </w:r>
      <w:r w:rsidR="00704AD2" w:rsidRPr="00AA262F">
        <w:rPr>
          <w:sz w:val="24"/>
          <w:szCs w:val="24"/>
          <w:lang w:val="en-US"/>
        </w:rPr>
        <w:t xml:space="preserve"> successful implementation and evaluation of the pilots, it is important to prepare a familiarization plan, where the trainees will have a first interaction with the AERAS platform, </w:t>
      </w:r>
      <w:r w:rsidR="00D27D95" w:rsidRPr="00AA262F">
        <w:rPr>
          <w:sz w:val="24"/>
          <w:szCs w:val="24"/>
          <w:lang w:val="en-US"/>
        </w:rPr>
        <w:t>giving them the opportunity to give us</w:t>
      </w:r>
      <w:r w:rsidR="00704AD2" w:rsidRPr="00AA262F">
        <w:rPr>
          <w:sz w:val="24"/>
          <w:szCs w:val="24"/>
          <w:lang w:val="en-US"/>
        </w:rPr>
        <w:t xml:space="preserve"> fruitful feedback</w:t>
      </w:r>
      <w:r w:rsidR="00866D27" w:rsidRPr="00AA262F">
        <w:rPr>
          <w:sz w:val="24"/>
          <w:szCs w:val="24"/>
          <w:lang w:val="en-US"/>
        </w:rPr>
        <w:t xml:space="preserve"> to </w:t>
      </w:r>
      <w:r w:rsidR="00D27D95" w:rsidRPr="00AA262F">
        <w:rPr>
          <w:sz w:val="24"/>
          <w:szCs w:val="24"/>
          <w:lang w:val="en-US"/>
        </w:rPr>
        <w:t xml:space="preserve">be </w:t>
      </w:r>
      <w:r w:rsidR="00866D27" w:rsidRPr="00AA262F">
        <w:rPr>
          <w:sz w:val="24"/>
          <w:szCs w:val="24"/>
          <w:lang w:val="en-US"/>
        </w:rPr>
        <w:t>exploit</w:t>
      </w:r>
      <w:r w:rsidR="00D27D95" w:rsidRPr="00AA262F">
        <w:rPr>
          <w:sz w:val="24"/>
          <w:szCs w:val="24"/>
          <w:lang w:val="en-US"/>
        </w:rPr>
        <w:t xml:space="preserve">ed in the refinement of the activities and </w:t>
      </w:r>
      <w:del w:id="36" w:author="Βαγγέλης Φλώρος" w:date="2024-08-26T14:36:00Z" w16du:dateUtc="2024-08-26T11:36:00Z">
        <w:r w:rsidR="00866D27" w:rsidRPr="00AA262F" w:rsidDel="00CC0D74">
          <w:rPr>
            <w:sz w:val="24"/>
            <w:szCs w:val="24"/>
            <w:lang w:val="en-US"/>
          </w:rPr>
          <w:delText xml:space="preserve"> </w:delText>
        </w:r>
      </w:del>
      <w:r w:rsidR="00866D27" w:rsidRPr="00AA262F">
        <w:rPr>
          <w:sz w:val="24"/>
          <w:szCs w:val="24"/>
          <w:lang w:val="en-US"/>
        </w:rPr>
        <w:t>in the Continuous Development strategy of the project</w:t>
      </w:r>
      <w:r w:rsidR="00704AD2" w:rsidRPr="00AA262F">
        <w:rPr>
          <w:sz w:val="24"/>
          <w:szCs w:val="24"/>
          <w:lang w:val="en-US"/>
        </w:rPr>
        <w:t>.</w:t>
      </w:r>
    </w:p>
    <w:p w14:paraId="31DA5266" w14:textId="726A4079" w:rsidR="00704AD2" w:rsidRPr="00AA262F" w:rsidRDefault="00704AD2" w:rsidP="00E1191D">
      <w:pPr>
        <w:jc w:val="both"/>
        <w:rPr>
          <w:sz w:val="24"/>
          <w:szCs w:val="24"/>
          <w:lang w:val="en-US"/>
        </w:rPr>
      </w:pPr>
      <w:r w:rsidRPr="00AA262F">
        <w:rPr>
          <w:sz w:val="24"/>
          <w:szCs w:val="24"/>
          <w:lang w:val="en-US"/>
        </w:rPr>
        <w:t xml:space="preserve">Initially, </w:t>
      </w:r>
      <w:r w:rsidR="00E1191D" w:rsidRPr="00AA262F">
        <w:rPr>
          <w:sz w:val="24"/>
          <w:szCs w:val="24"/>
          <w:lang w:val="en-US"/>
        </w:rPr>
        <w:t>the team in the pilots</w:t>
      </w:r>
      <w:r w:rsidRPr="00AA262F">
        <w:rPr>
          <w:sz w:val="24"/>
          <w:szCs w:val="24"/>
          <w:lang w:val="en-US"/>
        </w:rPr>
        <w:t xml:space="preserve"> will make a first presentation</w:t>
      </w:r>
      <w:r w:rsidR="00E1191D" w:rsidRPr="00AA262F">
        <w:rPr>
          <w:sz w:val="24"/>
          <w:szCs w:val="24"/>
          <w:lang w:val="en-US"/>
        </w:rPr>
        <w:t xml:space="preserve"> and </w:t>
      </w:r>
      <w:r w:rsidRPr="00AA262F">
        <w:rPr>
          <w:sz w:val="24"/>
          <w:szCs w:val="24"/>
          <w:lang w:val="en-US"/>
        </w:rPr>
        <w:t xml:space="preserve">demonstration of the platform to a </w:t>
      </w:r>
      <w:r w:rsidR="00E1191D" w:rsidRPr="00AA262F">
        <w:rPr>
          <w:sz w:val="24"/>
          <w:szCs w:val="24"/>
          <w:lang w:val="en-US"/>
        </w:rPr>
        <w:t>restricted</w:t>
      </w:r>
      <w:r w:rsidRPr="00AA262F">
        <w:rPr>
          <w:sz w:val="24"/>
          <w:szCs w:val="24"/>
          <w:lang w:val="en-US"/>
        </w:rPr>
        <w:t xml:space="preserve"> number of the main trainee types. Feedback will be collected concerning the overall approach and user-friendliness, as well </w:t>
      </w:r>
      <w:proofErr w:type="gramStart"/>
      <w:r w:rsidRPr="00AA262F">
        <w:rPr>
          <w:sz w:val="24"/>
          <w:szCs w:val="24"/>
          <w:lang w:val="en-US"/>
        </w:rPr>
        <w:t>as,</w:t>
      </w:r>
      <w:proofErr w:type="gramEnd"/>
      <w:r w:rsidRPr="00AA262F">
        <w:rPr>
          <w:sz w:val="24"/>
          <w:szCs w:val="24"/>
          <w:lang w:val="en-US"/>
        </w:rPr>
        <w:t xml:space="preserve"> the learning topics, the defined scenarios so far, and the training modules. Based on this information, we will elaborate</w:t>
      </w:r>
      <w:r w:rsidR="00E1191D" w:rsidRPr="00AA262F">
        <w:rPr>
          <w:sz w:val="24"/>
          <w:szCs w:val="24"/>
          <w:lang w:val="en-US"/>
        </w:rPr>
        <w:t xml:space="preserve"> better</w:t>
      </w:r>
      <w:r w:rsidRPr="00AA262F">
        <w:rPr>
          <w:sz w:val="24"/>
          <w:szCs w:val="24"/>
          <w:lang w:val="en-US"/>
        </w:rPr>
        <w:t xml:space="preserve"> the security goals that will be monitored </w:t>
      </w:r>
      <w:del w:id="37" w:author="Βαγγέλης Φλώρος" w:date="2024-08-29T09:53:00Z" w16du:dateUtc="2024-08-29T06:53:00Z">
        <w:r w:rsidRPr="00AA262F" w:rsidDel="007C5B15">
          <w:rPr>
            <w:sz w:val="24"/>
            <w:szCs w:val="24"/>
            <w:lang w:val="en-US"/>
          </w:rPr>
          <w:delText xml:space="preserve"> </w:delText>
        </w:r>
      </w:del>
      <w:r w:rsidRPr="00AA262F">
        <w:rPr>
          <w:sz w:val="24"/>
          <w:szCs w:val="24"/>
          <w:lang w:val="en-US"/>
        </w:rPr>
        <w:t xml:space="preserve">and the learning path that will be supported. </w:t>
      </w:r>
    </w:p>
    <w:p w14:paraId="567200BC" w14:textId="727AD44F" w:rsidR="00704AD2" w:rsidRPr="00AA262F" w:rsidRDefault="00704AD2" w:rsidP="00797014">
      <w:pPr>
        <w:jc w:val="both"/>
        <w:rPr>
          <w:sz w:val="24"/>
          <w:szCs w:val="24"/>
          <w:lang w:val="en-US"/>
        </w:rPr>
      </w:pPr>
      <w:r w:rsidRPr="00AA262F">
        <w:rPr>
          <w:sz w:val="24"/>
          <w:szCs w:val="24"/>
          <w:lang w:val="en-US"/>
        </w:rPr>
        <w:t xml:space="preserve">Thereafter, we will </w:t>
      </w:r>
      <w:r w:rsidR="0039671A" w:rsidRPr="00AA262F">
        <w:rPr>
          <w:sz w:val="24"/>
          <w:szCs w:val="24"/>
          <w:lang w:val="en-US"/>
        </w:rPr>
        <w:t xml:space="preserve">be ready to </w:t>
      </w:r>
      <w:r w:rsidRPr="00AA262F">
        <w:rPr>
          <w:sz w:val="24"/>
          <w:szCs w:val="24"/>
          <w:lang w:val="en-US"/>
        </w:rPr>
        <w:t xml:space="preserve">perform the training to the selected trainees. </w:t>
      </w:r>
      <w:r w:rsidR="0039671A" w:rsidRPr="00AA262F">
        <w:rPr>
          <w:sz w:val="24"/>
          <w:szCs w:val="24"/>
          <w:lang w:val="en-US"/>
        </w:rPr>
        <w:t xml:space="preserve">As </w:t>
      </w:r>
      <w:r w:rsidR="00CB626C" w:rsidRPr="00AA262F">
        <w:rPr>
          <w:sz w:val="24"/>
          <w:szCs w:val="24"/>
          <w:lang w:val="en-US"/>
        </w:rPr>
        <w:t xml:space="preserve">part of the readiness check, the platform should be available and functional, and the users </w:t>
      </w:r>
      <w:r w:rsidR="00E366EA" w:rsidRPr="00AA262F">
        <w:rPr>
          <w:sz w:val="24"/>
          <w:szCs w:val="24"/>
          <w:lang w:val="en-US"/>
        </w:rPr>
        <w:t xml:space="preserve">able to access it. </w:t>
      </w:r>
      <w:r w:rsidRPr="00AA262F">
        <w:rPr>
          <w:sz w:val="24"/>
          <w:szCs w:val="24"/>
          <w:lang w:val="en-US"/>
        </w:rPr>
        <w:t xml:space="preserve">This involves </w:t>
      </w:r>
      <w:proofErr w:type="spellStart"/>
      <w:r w:rsidRPr="00AA262F">
        <w:rPr>
          <w:sz w:val="24"/>
          <w:szCs w:val="24"/>
          <w:lang w:val="en-US"/>
        </w:rPr>
        <w:t>i</w:t>
      </w:r>
      <w:proofErr w:type="spellEnd"/>
      <w:r w:rsidRPr="00AA262F">
        <w:rPr>
          <w:sz w:val="24"/>
          <w:szCs w:val="24"/>
          <w:lang w:val="en-US"/>
        </w:rPr>
        <w:t xml:space="preserve">) on-line access to the platform through </w:t>
      </w:r>
      <w:proofErr w:type="gramStart"/>
      <w:r w:rsidRPr="00AA262F">
        <w:rPr>
          <w:sz w:val="24"/>
          <w:szCs w:val="24"/>
          <w:lang w:val="en-US"/>
        </w:rPr>
        <w:t>Internet</w:t>
      </w:r>
      <w:proofErr w:type="gramEnd"/>
      <w:r w:rsidRPr="00AA262F">
        <w:rPr>
          <w:sz w:val="24"/>
          <w:szCs w:val="24"/>
          <w:lang w:val="en-US"/>
        </w:rPr>
        <w:t xml:space="preserve"> or ii) the local installation of the </w:t>
      </w:r>
      <w:r w:rsidR="00E366EA" w:rsidRPr="00AA262F">
        <w:rPr>
          <w:sz w:val="24"/>
          <w:szCs w:val="24"/>
          <w:lang w:val="en-US"/>
        </w:rPr>
        <w:t>AERAS</w:t>
      </w:r>
      <w:r w:rsidRPr="00AA262F">
        <w:rPr>
          <w:sz w:val="24"/>
          <w:szCs w:val="24"/>
          <w:lang w:val="en-US"/>
        </w:rPr>
        <w:t xml:space="preserve"> platform server and the training in the pilots’ premises. The exact training </w:t>
      </w:r>
      <w:r w:rsidR="00E366EA" w:rsidRPr="00AA262F">
        <w:rPr>
          <w:sz w:val="24"/>
          <w:szCs w:val="24"/>
          <w:lang w:val="en-US"/>
        </w:rPr>
        <w:t>activities schedules</w:t>
      </w:r>
      <w:r w:rsidRPr="00AA262F">
        <w:rPr>
          <w:sz w:val="24"/>
          <w:szCs w:val="24"/>
          <w:lang w:val="en-US"/>
        </w:rPr>
        <w:t xml:space="preserve"> will be decided by each pilot team during the preparation phase</w:t>
      </w:r>
      <w:r w:rsidR="00E366EA" w:rsidRPr="00AA262F">
        <w:rPr>
          <w:sz w:val="24"/>
          <w:szCs w:val="24"/>
          <w:lang w:val="en-US"/>
        </w:rPr>
        <w:t xml:space="preserve"> </w:t>
      </w:r>
      <w:r w:rsidR="00797014" w:rsidRPr="00AA262F">
        <w:rPr>
          <w:sz w:val="24"/>
          <w:szCs w:val="24"/>
          <w:lang w:val="en-US"/>
        </w:rPr>
        <w:t>depending on the working duties and organization</w:t>
      </w:r>
      <w:r w:rsidRPr="00AA262F">
        <w:rPr>
          <w:sz w:val="24"/>
          <w:szCs w:val="24"/>
          <w:lang w:val="en-US"/>
        </w:rPr>
        <w:t xml:space="preserve">. Also, there could be more than one training </w:t>
      </w:r>
      <w:proofErr w:type="gramStart"/>
      <w:r w:rsidRPr="00AA262F">
        <w:rPr>
          <w:sz w:val="24"/>
          <w:szCs w:val="24"/>
          <w:lang w:val="en-US"/>
        </w:rPr>
        <w:t>sessions</w:t>
      </w:r>
      <w:proofErr w:type="gramEnd"/>
      <w:r w:rsidR="00797014" w:rsidRPr="00AA262F">
        <w:rPr>
          <w:sz w:val="24"/>
          <w:szCs w:val="24"/>
          <w:lang w:val="en-US"/>
        </w:rPr>
        <w:t>.</w:t>
      </w:r>
    </w:p>
    <w:p w14:paraId="03F04B76" w14:textId="3BD6BF6A" w:rsidR="007901B4" w:rsidRPr="007901B4" w:rsidRDefault="00704AD2" w:rsidP="004B2582">
      <w:pPr>
        <w:jc w:val="both"/>
        <w:rPr>
          <w:rFonts w:ascii="Calibri" w:eastAsia="Calibri" w:hAnsi="Calibri" w:cs="Times New Roman"/>
          <w:lang w:val="en-US"/>
        </w:rPr>
      </w:pPr>
      <w:r w:rsidRPr="00AA262F">
        <w:rPr>
          <w:sz w:val="24"/>
          <w:szCs w:val="24"/>
          <w:lang w:val="en-US"/>
        </w:rPr>
        <w:t xml:space="preserve">Moreover, </w:t>
      </w:r>
      <w:r w:rsidR="00C42EF6" w:rsidRPr="00AA262F">
        <w:rPr>
          <w:sz w:val="24"/>
          <w:szCs w:val="24"/>
          <w:lang w:val="en-US"/>
        </w:rPr>
        <w:t>the provided</w:t>
      </w:r>
      <w:r w:rsidRPr="00AA262F">
        <w:rPr>
          <w:sz w:val="24"/>
          <w:szCs w:val="24"/>
          <w:lang w:val="en-US"/>
        </w:rPr>
        <w:t xml:space="preserve"> training material will follow a standardized format to further facilitate the learning process. Templates for the various document types (e.g. lectures, presentations, etc.) have been uploaded in the </w:t>
      </w:r>
      <w:r w:rsidR="004B2582" w:rsidRPr="00AA262F">
        <w:rPr>
          <w:sz w:val="24"/>
          <w:szCs w:val="24"/>
          <w:lang w:val="en-US"/>
        </w:rPr>
        <w:t>project SharePoint</w:t>
      </w:r>
      <w:r w:rsidRPr="00AA262F">
        <w:rPr>
          <w:sz w:val="24"/>
          <w:szCs w:val="24"/>
          <w:lang w:val="en-US"/>
        </w:rPr>
        <w:t xml:space="preserve"> and will be followed by the trainers for the preparation of the teaching material.</w:t>
      </w:r>
      <w:r w:rsidR="004B2582" w:rsidRPr="00AA262F">
        <w:rPr>
          <w:sz w:val="24"/>
          <w:szCs w:val="24"/>
          <w:lang w:val="en-US"/>
        </w:rPr>
        <w:t xml:space="preserve"> </w:t>
      </w:r>
      <w:r w:rsidR="007901B4" w:rsidRPr="007901B4">
        <w:rPr>
          <w:sz w:val="24"/>
          <w:szCs w:val="24"/>
          <w:lang w:val="en-US"/>
        </w:rPr>
        <w:t>Actors engaged in the implementation of pilot</w:t>
      </w:r>
      <w:r w:rsidR="007901B4" w:rsidRPr="00AA262F">
        <w:rPr>
          <w:sz w:val="24"/>
          <w:szCs w:val="24"/>
          <w:lang w:val="en-US"/>
        </w:rPr>
        <w:t>s</w:t>
      </w:r>
      <w:r w:rsidR="004B2582" w:rsidRPr="00AA262F">
        <w:rPr>
          <w:sz w:val="24"/>
          <w:szCs w:val="24"/>
          <w:lang w:val="en-US"/>
        </w:rPr>
        <w:t>,</w:t>
      </w:r>
      <w:r w:rsidR="007901B4" w:rsidRPr="007901B4">
        <w:rPr>
          <w:sz w:val="24"/>
          <w:szCs w:val="24"/>
          <w:lang w:val="en-US"/>
        </w:rPr>
        <w:t xml:space="preserve"> along with their roles and responsibilities are identified in</w:t>
      </w:r>
      <w:r w:rsidR="004B2582" w:rsidRPr="00AA262F">
        <w:rPr>
          <w:sz w:val="24"/>
          <w:szCs w:val="24"/>
          <w:lang w:val="en-US"/>
        </w:rPr>
        <w:t xml:space="preserve"> </w:t>
      </w:r>
      <w:r w:rsidR="004B2582" w:rsidRPr="00AA262F">
        <w:rPr>
          <w:sz w:val="24"/>
          <w:szCs w:val="24"/>
          <w:lang w:val="en-US"/>
        </w:rPr>
        <w:fldChar w:fldCharType="begin"/>
      </w:r>
      <w:r w:rsidR="004B2582" w:rsidRPr="00AA262F">
        <w:rPr>
          <w:sz w:val="24"/>
          <w:szCs w:val="24"/>
          <w:lang w:val="en-US"/>
        </w:rPr>
        <w:instrText xml:space="preserve"> REF _Ref175046985 \h </w:instrText>
      </w:r>
      <w:r w:rsidR="004A0920" w:rsidRPr="00AA262F">
        <w:rPr>
          <w:sz w:val="24"/>
          <w:szCs w:val="24"/>
          <w:lang w:val="en-US"/>
        </w:rPr>
        <w:instrText xml:space="preserve"> \* MERGEFORMAT </w:instrText>
      </w:r>
      <w:r w:rsidR="004B2582" w:rsidRPr="00AA262F">
        <w:rPr>
          <w:sz w:val="24"/>
          <w:szCs w:val="24"/>
          <w:lang w:val="en-US"/>
        </w:rPr>
      </w:r>
      <w:r w:rsidR="004B2582" w:rsidRPr="00AA262F">
        <w:rPr>
          <w:sz w:val="24"/>
          <w:szCs w:val="24"/>
          <w:lang w:val="en-US"/>
        </w:rPr>
        <w:fldChar w:fldCharType="separate"/>
      </w:r>
      <w:r w:rsidR="003E460C" w:rsidRPr="00AA262F">
        <w:rPr>
          <w:sz w:val="24"/>
          <w:szCs w:val="24"/>
          <w:lang w:val="en-US"/>
        </w:rPr>
        <w:t xml:space="preserve">Table </w:t>
      </w:r>
      <w:r w:rsidR="003E460C" w:rsidRPr="00AA262F">
        <w:rPr>
          <w:noProof/>
          <w:sz w:val="24"/>
          <w:szCs w:val="24"/>
          <w:lang w:val="en-US"/>
        </w:rPr>
        <w:t>1</w:t>
      </w:r>
      <w:r w:rsidR="004B2582" w:rsidRPr="00AA262F">
        <w:rPr>
          <w:sz w:val="24"/>
          <w:szCs w:val="24"/>
          <w:lang w:val="en-US"/>
        </w:rPr>
        <w:fldChar w:fldCharType="end"/>
      </w:r>
      <w:r w:rsidR="007901B4" w:rsidRPr="007901B4">
        <w:rPr>
          <w:sz w:val="24"/>
          <w:szCs w:val="24"/>
          <w:lang w:val="en-US"/>
        </w:rPr>
        <w:t xml:space="preserve">. </w:t>
      </w:r>
    </w:p>
    <w:p w14:paraId="1DBC1AEC" w14:textId="187B3971" w:rsidR="004B2582" w:rsidRPr="00AA262F" w:rsidRDefault="004B2582" w:rsidP="004B2582">
      <w:pPr>
        <w:pStyle w:val="Caption"/>
        <w:keepNext/>
        <w:jc w:val="center"/>
        <w:rPr>
          <w:lang w:val="en-US"/>
        </w:rPr>
      </w:pPr>
      <w:bookmarkStart w:id="38" w:name="_Ref175046985"/>
      <w:bookmarkStart w:id="39" w:name="_Toc175301592"/>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1</w:t>
      </w:r>
      <w:r w:rsidRPr="00AA262F">
        <w:rPr>
          <w:lang w:val="en-US"/>
        </w:rPr>
        <w:fldChar w:fldCharType="end"/>
      </w:r>
      <w:bookmarkEnd w:id="38"/>
      <w:r w:rsidRPr="00AA262F">
        <w:rPr>
          <w:lang w:val="en-US"/>
        </w:rPr>
        <w:t>: Training Team Roles and Responsibilities.</w:t>
      </w:r>
      <w:bookmarkEnd w:id="39"/>
    </w:p>
    <w:tbl>
      <w:tblPr>
        <w:tblStyle w:val="TableNormal1"/>
        <w:tblW w:w="0" w:type="auto"/>
        <w:tblInd w:w="137" w:type="dxa"/>
        <w:tblLayout w:type="fixed"/>
        <w:tblLook w:val="01E0" w:firstRow="1" w:lastRow="1" w:firstColumn="1" w:lastColumn="1" w:noHBand="0" w:noVBand="0"/>
      </w:tblPr>
      <w:tblGrid>
        <w:gridCol w:w="2409"/>
        <w:gridCol w:w="6658"/>
      </w:tblGrid>
      <w:tr w:rsidR="007901B4" w:rsidRPr="007901B4" w14:paraId="3177B3DA" w14:textId="77777777" w:rsidTr="004B2582">
        <w:trPr>
          <w:trHeight w:hRule="exact" w:val="286"/>
        </w:trPr>
        <w:tc>
          <w:tcPr>
            <w:tcW w:w="240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6A0CB681" w14:textId="77777777" w:rsidR="007901B4" w:rsidRPr="007901B4" w:rsidRDefault="007901B4" w:rsidP="004B2582">
            <w:pPr>
              <w:spacing w:line="272" w:lineRule="exact"/>
              <w:ind w:left="-8" w:right="-15"/>
              <w:jc w:val="center"/>
              <w:rPr>
                <w:rFonts w:eastAsia="Times New Roman" w:cstheme="minorHAnsi"/>
                <w:b/>
                <w:bCs/>
                <w:sz w:val="24"/>
                <w:szCs w:val="24"/>
              </w:rPr>
            </w:pPr>
            <w:r w:rsidRPr="007901B4">
              <w:rPr>
                <w:rFonts w:eastAsia="Times New Roman" w:cstheme="minorHAnsi"/>
                <w:b/>
                <w:bCs/>
                <w:sz w:val="24"/>
                <w:szCs w:val="24"/>
              </w:rPr>
              <w:t>Roles</w:t>
            </w:r>
          </w:p>
        </w:tc>
        <w:tc>
          <w:tcPr>
            <w:tcW w:w="665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04C26A61" w14:textId="5D7B320A" w:rsidR="007901B4" w:rsidRPr="007901B4" w:rsidRDefault="007901B4" w:rsidP="004B2582">
            <w:pPr>
              <w:spacing w:line="272" w:lineRule="exact"/>
              <w:ind w:left="1" w:right="-3"/>
              <w:jc w:val="center"/>
              <w:rPr>
                <w:rFonts w:eastAsia="Times New Roman" w:cstheme="minorHAnsi"/>
                <w:b/>
                <w:bCs/>
                <w:sz w:val="24"/>
                <w:szCs w:val="24"/>
              </w:rPr>
            </w:pPr>
            <w:r w:rsidRPr="007901B4">
              <w:rPr>
                <w:rFonts w:eastAsia="Times New Roman" w:cstheme="minorHAnsi"/>
                <w:b/>
                <w:bCs/>
                <w:w w:val="105"/>
                <w:sz w:val="24"/>
                <w:szCs w:val="24"/>
              </w:rPr>
              <w:t>R</w:t>
            </w:r>
            <w:r w:rsidRPr="007901B4">
              <w:rPr>
                <w:rFonts w:eastAsia="Times New Roman" w:cstheme="minorHAnsi"/>
                <w:b/>
                <w:bCs/>
                <w:spacing w:val="-5"/>
                <w:w w:val="105"/>
                <w:sz w:val="24"/>
                <w:szCs w:val="24"/>
              </w:rPr>
              <w:t>e</w:t>
            </w:r>
            <w:r w:rsidRPr="007901B4">
              <w:rPr>
                <w:rFonts w:eastAsia="Times New Roman" w:cstheme="minorHAnsi"/>
                <w:b/>
                <w:bCs/>
                <w:w w:val="105"/>
                <w:sz w:val="24"/>
                <w:szCs w:val="24"/>
              </w:rPr>
              <w:t>s</w:t>
            </w:r>
            <w:r w:rsidRPr="007901B4">
              <w:rPr>
                <w:rFonts w:eastAsia="Times New Roman" w:cstheme="minorHAnsi"/>
                <w:b/>
                <w:bCs/>
                <w:spacing w:val="2"/>
                <w:w w:val="105"/>
                <w:sz w:val="24"/>
                <w:szCs w:val="24"/>
              </w:rPr>
              <w:t>p</w:t>
            </w:r>
            <w:r w:rsidRPr="007901B4">
              <w:rPr>
                <w:rFonts w:eastAsia="Times New Roman" w:cstheme="minorHAnsi"/>
                <w:b/>
                <w:bCs/>
                <w:w w:val="105"/>
                <w:sz w:val="24"/>
                <w:szCs w:val="24"/>
              </w:rPr>
              <w:t>onsib</w:t>
            </w:r>
            <w:r w:rsidRPr="007901B4">
              <w:rPr>
                <w:rFonts w:eastAsia="Times New Roman" w:cstheme="minorHAnsi"/>
                <w:b/>
                <w:bCs/>
                <w:spacing w:val="3"/>
                <w:w w:val="105"/>
                <w:sz w:val="24"/>
                <w:szCs w:val="24"/>
              </w:rPr>
              <w:t>i</w:t>
            </w:r>
            <w:r w:rsidRPr="007901B4">
              <w:rPr>
                <w:rFonts w:eastAsia="Times New Roman" w:cstheme="minorHAnsi"/>
                <w:b/>
                <w:bCs/>
                <w:spacing w:val="-3"/>
                <w:w w:val="105"/>
                <w:sz w:val="24"/>
                <w:szCs w:val="24"/>
              </w:rPr>
              <w:t>l</w:t>
            </w:r>
            <w:r w:rsidRPr="007901B4">
              <w:rPr>
                <w:rFonts w:eastAsia="Times New Roman" w:cstheme="minorHAnsi"/>
                <w:b/>
                <w:bCs/>
                <w:w w:val="105"/>
                <w:sz w:val="24"/>
                <w:szCs w:val="24"/>
              </w:rPr>
              <w:t>it</w:t>
            </w:r>
            <w:r w:rsidRPr="007901B4">
              <w:rPr>
                <w:rFonts w:eastAsia="Times New Roman" w:cstheme="minorHAnsi"/>
                <w:b/>
                <w:bCs/>
                <w:spacing w:val="-3"/>
                <w:w w:val="105"/>
                <w:sz w:val="24"/>
                <w:szCs w:val="24"/>
              </w:rPr>
              <w:t>i</w:t>
            </w:r>
            <w:r w:rsidRPr="007901B4">
              <w:rPr>
                <w:rFonts w:eastAsia="Times New Roman" w:cstheme="minorHAnsi"/>
                <w:b/>
                <w:bCs/>
                <w:w w:val="105"/>
                <w:sz w:val="24"/>
                <w:szCs w:val="24"/>
              </w:rPr>
              <w:t>e</w:t>
            </w:r>
            <w:r w:rsidR="004B2582" w:rsidRPr="00AA262F">
              <w:rPr>
                <w:rFonts w:eastAsia="Times New Roman" w:cstheme="minorHAnsi"/>
                <w:b/>
                <w:bCs/>
                <w:w w:val="105"/>
                <w:sz w:val="24"/>
                <w:szCs w:val="24"/>
              </w:rPr>
              <w:t>s</w:t>
            </w:r>
          </w:p>
        </w:tc>
      </w:tr>
      <w:tr w:rsidR="007901B4" w:rsidRPr="00A846FE" w14:paraId="0688A9C6" w14:textId="77777777" w:rsidTr="004B2582">
        <w:trPr>
          <w:trHeight w:hRule="exact" w:val="2037"/>
        </w:trPr>
        <w:tc>
          <w:tcPr>
            <w:tcW w:w="2409" w:type="dxa"/>
            <w:tcBorders>
              <w:top w:val="single" w:sz="5" w:space="0" w:color="000000"/>
              <w:left w:val="single" w:sz="5" w:space="0" w:color="000000"/>
              <w:bottom w:val="single" w:sz="5" w:space="0" w:color="000000"/>
              <w:right w:val="single" w:sz="5" w:space="0" w:color="000000"/>
            </w:tcBorders>
            <w:vAlign w:val="center"/>
          </w:tcPr>
          <w:p w14:paraId="583B76E7" w14:textId="174AB5A2" w:rsidR="007901B4" w:rsidRPr="007901B4" w:rsidRDefault="007901B4" w:rsidP="004B2582">
            <w:pPr>
              <w:spacing w:line="267" w:lineRule="exact"/>
              <w:ind w:left="102"/>
              <w:rPr>
                <w:rFonts w:eastAsia="Times New Roman" w:cstheme="minorHAnsi"/>
                <w:sz w:val="24"/>
                <w:szCs w:val="24"/>
              </w:rPr>
            </w:pPr>
            <w:r w:rsidRPr="007901B4">
              <w:rPr>
                <w:rFonts w:eastAsia="Times New Roman" w:cstheme="minorHAnsi"/>
                <w:sz w:val="24"/>
                <w:szCs w:val="24"/>
              </w:rPr>
              <w:t>Pi</w:t>
            </w:r>
            <w:r w:rsidRPr="007901B4">
              <w:rPr>
                <w:rFonts w:eastAsia="Times New Roman" w:cstheme="minorHAnsi"/>
                <w:spacing w:val="3"/>
                <w:sz w:val="24"/>
                <w:szCs w:val="24"/>
              </w:rPr>
              <w:t>l</w:t>
            </w:r>
            <w:r w:rsidRPr="007901B4">
              <w:rPr>
                <w:rFonts w:eastAsia="Times New Roman" w:cstheme="minorHAnsi"/>
                <w:sz w:val="24"/>
                <w:szCs w:val="24"/>
              </w:rPr>
              <w:t>ot</w:t>
            </w:r>
            <w:r w:rsidRPr="007901B4">
              <w:rPr>
                <w:rFonts w:eastAsia="Times New Roman" w:cstheme="minorHAnsi"/>
                <w:spacing w:val="-4"/>
                <w:sz w:val="24"/>
                <w:szCs w:val="24"/>
              </w:rPr>
              <w:t xml:space="preserve"> </w:t>
            </w:r>
            <w:r w:rsidRPr="007901B4">
              <w:rPr>
                <w:rFonts w:eastAsia="Times New Roman" w:cstheme="minorHAnsi"/>
                <w:sz w:val="24"/>
                <w:szCs w:val="24"/>
              </w:rPr>
              <w:t>Mana</w:t>
            </w:r>
            <w:r w:rsidRPr="007901B4">
              <w:rPr>
                <w:rFonts w:eastAsia="Times New Roman" w:cstheme="minorHAnsi"/>
                <w:spacing w:val="-5"/>
                <w:sz w:val="24"/>
                <w:szCs w:val="24"/>
              </w:rPr>
              <w:t>g</w:t>
            </w:r>
            <w:r w:rsidRPr="007901B4">
              <w:rPr>
                <w:rFonts w:eastAsia="Times New Roman" w:cstheme="minorHAnsi"/>
                <w:sz w:val="24"/>
                <w:szCs w:val="24"/>
              </w:rPr>
              <w:t>er</w:t>
            </w:r>
            <w:r w:rsidRPr="007901B4">
              <w:rPr>
                <w:rFonts w:eastAsia="Times New Roman" w:cstheme="minorHAnsi"/>
                <w:spacing w:val="-3"/>
                <w:sz w:val="24"/>
                <w:szCs w:val="24"/>
              </w:rPr>
              <w:t xml:space="preserve"> </w:t>
            </w:r>
            <w:r w:rsidRPr="007901B4">
              <w:rPr>
                <w:rFonts w:eastAsia="Times New Roman" w:cstheme="minorHAnsi"/>
                <w:sz w:val="24"/>
                <w:szCs w:val="24"/>
              </w:rPr>
              <w:t>(U</w:t>
            </w:r>
            <w:r w:rsidRPr="007901B4">
              <w:rPr>
                <w:rFonts w:eastAsia="Times New Roman" w:cstheme="minorHAnsi"/>
                <w:spacing w:val="2"/>
                <w:sz w:val="24"/>
                <w:szCs w:val="24"/>
              </w:rPr>
              <w:t>M</w:t>
            </w:r>
            <w:r w:rsidRPr="007901B4">
              <w:rPr>
                <w:rFonts w:eastAsia="Times New Roman" w:cstheme="minorHAnsi"/>
                <w:sz w:val="24"/>
                <w:szCs w:val="24"/>
              </w:rPr>
              <w:t>I</w:t>
            </w:r>
            <w:r w:rsidRPr="007901B4">
              <w:rPr>
                <w:rFonts w:eastAsia="Times New Roman" w:cstheme="minorHAnsi"/>
                <w:spacing w:val="-3"/>
                <w:sz w:val="24"/>
                <w:szCs w:val="24"/>
              </w:rPr>
              <w:t>L</w:t>
            </w:r>
            <w:r w:rsidR="000D2DB2" w:rsidRPr="00AA262F">
              <w:rPr>
                <w:rFonts w:eastAsia="Times New Roman" w:cstheme="minorHAnsi"/>
                <w:spacing w:val="-3"/>
                <w:sz w:val="24"/>
                <w:szCs w:val="24"/>
              </w:rPr>
              <w:t>, TRID</w:t>
            </w:r>
            <w:r w:rsidRPr="007901B4">
              <w:rPr>
                <w:rFonts w:eastAsia="Times New Roman" w:cstheme="minorHAnsi"/>
                <w:sz w:val="24"/>
                <w:szCs w:val="24"/>
              </w:rPr>
              <w:t>)</w:t>
            </w:r>
          </w:p>
        </w:tc>
        <w:tc>
          <w:tcPr>
            <w:tcW w:w="6658" w:type="dxa"/>
            <w:tcBorders>
              <w:top w:val="single" w:sz="5" w:space="0" w:color="000000"/>
              <w:left w:val="single" w:sz="5" w:space="0" w:color="000000"/>
              <w:bottom w:val="single" w:sz="5" w:space="0" w:color="000000"/>
              <w:right w:val="single" w:sz="5" w:space="0" w:color="000000"/>
            </w:tcBorders>
            <w:vAlign w:val="center"/>
          </w:tcPr>
          <w:p w14:paraId="01C6A9F4" w14:textId="77777777" w:rsidR="002745A3" w:rsidRPr="00AA262F" w:rsidRDefault="007901B4" w:rsidP="002745A3">
            <w:pPr>
              <w:pStyle w:val="ListParagraph"/>
              <w:numPr>
                <w:ilvl w:val="0"/>
                <w:numId w:val="15"/>
              </w:numPr>
              <w:spacing w:before="1"/>
              <w:ind w:left="569" w:right="-3" w:hanging="425"/>
              <w:rPr>
                <w:rFonts w:eastAsia="Times New Roman" w:cstheme="minorHAnsi"/>
                <w:sz w:val="24"/>
                <w:szCs w:val="24"/>
              </w:rPr>
            </w:pPr>
            <w:r w:rsidRPr="00AA262F">
              <w:rPr>
                <w:rFonts w:eastAsia="Times New Roman" w:cstheme="minorHAnsi"/>
                <w:sz w:val="24"/>
                <w:szCs w:val="24"/>
              </w:rPr>
              <w:t>Monit</w:t>
            </w:r>
            <w:r w:rsidRPr="00AA262F">
              <w:rPr>
                <w:rFonts w:eastAsia="Times New Roman" w:cstheme="minorHAnsi"/>
                <w:spacing w:val="2"/>
                <w:sz w:val="24"/>
                <w:szCs w:val="24"/>
              </w:rPr>
              <w:t>o</w:t>
            </w:r>
            <w:r w:rsidRPr="00AA262F">
              <w:rPr>
                <w:rFonts w:eastAsia="Times New Roman" w:cstheme="minorHAnsi"/>
                <w:sz w:val="24"/>
                <w:szCs w:val="24"/>
              </w:rPr>
              <w:t>r</w:t>
            </w:r>
            <w:r w:rsidRPr="00AA262F">
              <w:rPr>
                <w:rFonts w:eastAsia="Times New Roman" w:cstheme="minorHAnsi"/>
                <w:spacing w:val="-7"/>
                <w:sz w:val="24"/>
                <w:szCs w:val="24"/>
              </w:rPr>
              <w:t xml:space="preserve"> </w:t>
            </w:r>
            <w:r w:rsidRPr="00AA262F">
              <w:rPr>
                <w:rFonts w:eastAsia="Times New Roman" w:cstheme="minorHAnsi"/>
                <w:sz w:val="24"/>
                <w:szCs w:val="24"/>
              </w:rPr>
              <w:t>and</w:t>
            </w:r>
            <w:r w:rsidRPr="00AA262F">
              <w:rPr>
                <w:rFonts w:eastAsia="Times New Roman" w:cstheme="minorHAnsi"/>
                <w:spacing w:val="-4"/>
                <w:sz w:val="24"/>
                <w:szCs w:val="24"/>
              </w:rPr>
              <w:t xml:space="preserve"> </w:t>
            </w:r>
            <w:r w:rsidRPr="00AA262F">
              <w:rPr>
                <w:rFonts w:eastAsia="Times New Roman" w:cstheme="minorHAnsi"/>
                <w:sz w:val="24"/>
                <w:szCs w:val="24"/>
              </w:rPr>
              <w:t>maintain</w:t>
            </w:r>
            <w:r w:rsidRPr="00AA262F">
              <w:rPr>
                <w:rFonts w:eastAsia="Times New Roman" w:cstheme="minorHAnsi"/>
                <w:spacing w:val="-3"/>
                <w:sz w:val="24"/>
                <w:szCs w:val="24"/>
              </w:rPr>
              <w:t xml:space="preserve"> </w:t>
            </w:r>
            <w:r w:rsidRPr="00AA262F">
              <w:rPr>
                <w:rFonts w:eastAsia="Times New Roman" w:cstheme="minorHAnsi"/>
                <w:sz w:val="24"/>
                <w:szCs w:val="24"/>
              </w:rPr>
              <w:t>pi</w:t>
            </w:r>
            <w:r w:rsidRPr="00AA262F">
              <w:rPr>
                <w:rFonts w:eastAsia="Times New Roman" w:cstheme="minorHAnsi"/>
                <w:spacing w:val="3"/>
                <w:sz w:val="24"/>
                <w:szCs w:val="24"/>
              </w:rPr>
              <w:t>l</w:t>
            </w:r>
            <w:r w:rsidRPr="00AA262F">
              <w:rPr>
                <w:rFonts w:eastAsia="Times New Roman" w:cstheme="minorHAnsi"/>
                <w:sz w:val="24"/>
                <w:szCs w:val="24"/>
              </w:rPr>
              <w:t>ot</w:t>
            </w:r>
            <w:r w:rsidRPr="00AA262F">
              <w:rPr>
                <w:rFonts w:eastAsia="Times New Roman" w:cstheme="minorHAnsi"/>
                <w:spacing w:val="-3"/>
                <w:sz w:val="24"/>
                <w:szCs w:val="24"/>
              </w:rPr>
              <w:t xml:space="preserve"> </w:t>
            </w:r>
            <w:r w:rsidRPr="00AA262F">
              <w:rPr>
                <w:rFonts w:eastAsia="Times New Roman" w:cstheme="minorHAnsi"/>
                <w:sz w:val="24"/>
                <w:szCs w:val="24"/>
              </w:rPr>
              <w:t>e</w:t>
            </w:r>
            <w:r w:rsidRPr="00AA262F">
              <w:rPr>
                <w:rFonts w:eastAsia="Times New Roman" w:cstheme="minorHAnsi"/>
                <w:spacing w:val="2"/>
                <w:sz w:val="24"/>
                <w:szCs w:val="24"/>
              </w:rPr>
              <w:t>x</w:t>
            </w:r>
            <w:r w:rsidRPr="00AA262F">
              <w:rPr>
                <w:rFonts w:eastAsia="Times New Roman" w:cstheme="minorHAnsi"/>
                <w:sz w:val="24"/>
                <w:szCs w:val="24"/>
              </w:rPr>
              <w:t>e</w:t>
            </w:r>
            <w:r w:rsidRPr="00AA262F">
              <w:rPr>
                <w:rFonts w:eastAsia="Times New Roman" w:cstheme="minorHAnsi"/>
                <w:spacing w:val="-5"/>
                <w:sz w:val="24"/>
                <w:szCs w:val="24"/>
              </w:rPr>
              <w:t>c</w:t>
            </w:r>
            <w:r w:rsidRPr="00AA262F">
              <w:rPr>
                <w:rFonts w:eastAsia="Times New Roman" w:cstheme="minorHAnsi"/>
                <w:sz w:val="24"/>
                <w:szCs w:val="24"/>
              </w:rPr>
              <w:t>uti</w:t>
            </w:r>
            <w:r w:rsidRPr="00AA262F">
              <w:rPr>
                <w:rFonts w:eastAsia="Times New Roman" w:cstheme="minorHAnsi"/>
                <w:spacing w:val="2"/>
                <w:sz w:val="24"/>
                <w:szCs w:val="24"/>
              </w:rPr>
              <w:t>o</w:t>
            </w:r>
            <w:r w:rsidRPr="00AA262F">
              <w:rPr>
                <w:rFonts w:eastAsia="Times New Roman" w:cstheme="minorHAnsi"/>
                <w:sz w:val="24"/>
                <w:szCs w:val="24"/>
              </w:rPr>
              <w:t>n</w:t>
            </w:r>
            <w:r w:rsidRPr="00AA262F">
              <w:rPr>
                <w:rFonts w:eastAsia="Times New Roman" w:cstheme="minorHAnsi"/>
                <w:spacing w:val="-4"/>
                <w:sz w:val="24"/>
                <w:szCs w:val="24"/>
              </w:rPr>
              <w:t xml:space="preserve"> </w:t>
            </w:r>
            <w:r w:rsidRPr="00AA262F">
              <w:rPr>
                <w:rFonts w:eastAsia="Times New Roman" w:cstheme="minorHAnsi"/>
                <w:spacing w:val="2"/>
                <w:sz w:val="24"/>
                <w:szCs w:val="24"/>
              </w:rPr>
              <w:t>p</w:t>
            </w:r>
            <w:r w:rsidRPr="00AA262F">
              <w:rPr>
                <w:rFonts w:eastAsia="Times New Roman" w:cstheme="minorHAnsi"/>
                <w:sz w:val="24"/>
                <w:szCs w:val="24"/>
              </w:rPr>
              <w:t>lan</w:t>
            </w:r>
          </w:p>
          <w:p w14:paraId="411E7FC6" w14:textId="4DDE29F3" w:rsidR="007901B4" w:rsidRPr="00AA262F" w:rsidRDefault="007901B4" w:rsidP="002745A3">
            <w:pPr>
              <w:pStyle w:val="ListParagraph"/>
              <w:numPr>
                <w:ilvl w:val="0"/>
                <w:numId w:val="15"/>
              </w:numPr>
              <w:spacing w:before="1"/>
              <w:ind w:left="569" w:right="-3" w:hanging="425"/>
              <w:rPr>
                <w:rFonts w:eastAsia="Times New Roman" w:cstheme="minorHAnsi"/>
                <w:sz w:val="24"/>
                <w:szCs w:val="24"/>
              </w:rPr>
            </w:pPr>
            <w:r w:rsidRPr="00AA262F">
              <w:rPr>
                <w:rFonts w:eastAsia="Times New Roman" w:cstheme="minorHAnsi"/>
                <w:sz w:val="24"/>
                <w:szCs w:val="24"/>
              </w:rPr>
              <w:t>Ensures</w:t>
            </w:r>
            <w:r w:rsidRPr="00AA262F">
              <w:rPr>
                <w:rFonts w:eastAsia="Times New Roman" w:cstheme="minorHAnsi"/>
                <w:spacing w:val="-7"/>
                <w:sz w:val="24"/>
                <w:szCs w:val="24"/>
              </w:rPr>
              <w:t xml:space="preserve"> </w:t>
            </w:r>
            <w:r w:rsidRPr="00AA262F">
              <w:rPr>
                <w:rFonts w:eastAsia="Times New Roman" w:cstheme="minorHAnsi"/>
                <w:sz w:val="24"/>
                <w:szCs w:val="24"/>
              </w:rPr>
              <w:t>t</w:t>
            </w:r>
            <w:r w:rsidRPr="00AA262F">
              <w:rPr>
                <w:rFonts w:eastAsia="Times New Roman" w:cstheme="minorHAnsi"/>
                <w:spacing w:val="2"/>
                <w:sz w:val="24"/>
                <w:szCs w:val="24"/>
              </w:rPr>
              <w:t>h</w:t>
            </w:r>
            <w:r w:rsidRPr="00AA262F">
              <w:rPr>
                <w:rFonts w:eastAsia="Times New Roman" w:cstheme="minorHAnsi"/>
                <w:sz w:val="24"/>
                <w:szCs w:val="24"/>
              </w:rPr>
              <w:t>at</w:t>
            </w:r>
            <w:r w:rsidRPr="00AA262F">
              <w:rPr>
                <w:rFonts w:eastAsia="Times New Roman" w:cstheme="minorHAnsi"/>
                <w:spacing w:val="-6"/>
                <w:sz w:val="24"/>
                <w:szCs w:val="24"/>
              </w:rPr>
              <w:t xml:space="preserve"> </w:t>
            </w:r>
            <w:r w:rsidR="000D2DB2" w:rsidRPr="00AA262F">
              <w:rPr>
                <w:rFonts w:eastAsia="Times New Roman" w:cstheme="minorHAnsi"/>
                <w:sz w:val="24"/>
                <w:szCs w:val="24"/>
              </w:rPr>
              <w:t>AERAS</w:t>
            </w:r>
            <w:r w:rsidRPr="00AA262F">
              <w:rPr>
                <w:rFonts w:eastAsia="Times New Roman" w:cstheme="minorHAnsi"/>
                <w:spacing w:val="-2"/>
                <w:sz w:val="24"/>
                <w:szCs w:val="24"/>
              </w:rPr>
              <w:t xml:space="preserve"> </w:t>
            </w:r>
            <w:r w:rsidRPr="00AA262F">
              <w:rPr>
                <w:rFonts w:eastAsia="Times New Roman" w:cstheme="minorHAnsi"/>
                <w:spacing w:val="2"/>
                <w:sz w:val="24"/>
                <w:szCs w:val="24"/>
              </w:rPr>
              <w:t>s</w:t>
            </w:r>
            <w:r w:rsidRPr="00AA262F">
              <w:rPr>
                <w:rFonts w:eastAsia="Times New Roman" w:cstheme="minorHAnsi"/>
                <w:spacing w:val="-8"/>
                <w:sz w:val="24"/>
                <w:szCs w:val="24"/>
              </w:rPr>
              <w:t>y</w:t>
            </w:r>
            <w:r w:rsidRPr="00AA262F">
              <w:rPr>
                <w:rFonts w:eastAsia="Times New Roman" w:cstheme="minorHAnsi"/>
                <w:sz w:val="24"/>
                <w:szCs w:val="24"/>
              </w:rPr>
              <w:t>stem</w:t>
            </w:r>
            <w:r w:rsidRPr="00AA262F">
              <w:rPr>
                <w:rFonts w:eastAsia="Times New Roman" w:cstheme="minorHAnsi"/>
                <w:spacing w:val="-4"/>
                <w:sz w:val="24"/>
                <w:szCs w:val="24"/>
              </w:rPr>
              <w:t xml:space="preserve"> </w:t>
            </w:r>
            <w:r w:rsidRPr="00AA262F">
              <w:rPr>
                <w:rFonts w:eastAsia="Times New Roman" w:cstheme="minorHAnsi"/>
                <w:sz w:val="24"/>
                <w:szCs w:val="24"/>
              </w:rPr>
              <w:t>is</w:t>
            </w:r>
            <w:r w:rsidRPr="00AA262F">
              <w:rPr>
                <w:rFonts w:eastAsia="Times New Roman" w:cstheme="minorHAnsi"/>
                <w:spacing w:val="-3"/>
                <w:sz w:val="24"/>
                <w:szCs w:val="24"/>
              </w:rPr>
              <w:t xml:space="preserve"> </w:t>
            </w:r>
            <w:r w:rsidRPr="00AA262F">
              <w:rPr>
                <w:rFonts w:eastAsia="Times New Roman" w:cstheme="minorHAnsi"/>
                <w:sz w:val="24"/>
                <w:szCs w:val="24"/>
              </w:rPr>
              <w:t>a</w:t>
            </w:r>
            <w:r w:rsidRPr="00AA262F">
              <w:rPr>
                <w:rFonts w:eastAsia="Times New Roman" w:cstheme="minorHAnsi"/>
                <w:spacing w:val="1"/>
                <w:sz w:val="24"/>
                <w:szCs w:val="24"/>
              </w:rPr>
              <w:t>c</w:t>
            </w:r>
            <w:r w:rsidRPr="00AA262F">
              <w:rPr>
                <w:rFonts w:eastAsia="Times New Roman" w:cstheme="minorHAnsi"/>
                <w:sz w:val="24"/>
                <w:szCs w:val="24"/>
              </w:rPr>
              <w:t>c</w:t>
            </w:r>
            <w:r w:rsidRPr="00AA262F">
              <w:rPr>
                <w:rFonts w:eastAsia="Times New Roman" w:cstheme="minorHAnsi"/>
                <w:spacing w:val="-5"/>
                <w:sz w:val="24"/>
                <w:szCs w:val="24"/>
              </w:rPr>
              <w:t>e</w:t>
            </w:r>
            <w:r w:rsidRPr="00AA262F">
              <w:rPr>
                <w:rFonts w:eastAsia="Times New Roman" w:cstheme="minorHAnsi"/>
                <w:sz w:val="24"/>
                <w:szCs w:val="24"/>
              </w:rPr>
              <w:t>ss</w:t>
            </w:r>
            <w:r w:rsidRPr="00AA262F">
              <w:rPr>
                <w:rFonts w:eastAsia="Times New Roman" w:cstheme="minorHAnsi"/>
                <w:spacing w:val="3"/>
                <w:sz w:val="24"/>
                <w:szCs w:val="24"/>
              </w:rPr>
              <w:t>i</w:t>
            </w:r>
            <w:r w:rsidRPr="00AA262F">
              <w:rPr>
                <w:rFonts w:eastAsia="Times New Roman" w:cstheme="minorHAnsi"/>
                <w:sz w:val="24"/>
                <w:szCs w:val="24"/>
              </w:rPr>
              <w:t>ble</w:t>
            </w:r>
            <w:r w:rsidRPr="00AA262F">
              <w:rPr>
                <w:rFonts w:eastAsia="Times New Roman" w:cstheme="minorHAnsi"/>
                <w:spacing w:val="-3"/>
                <w:sz w:val="24"/>
                <w:szCs w:val="24"/>
              </w:rPr>
              <w:t xml:space="preserve"> </w:t>
            </w:r>
            <w:r w:rsidRPr="00AA262F">
              <w:rPr>
                <w:rFonts w:eastAsia="Times New Roman" w:cstheme="minorHAnsi"/>
                <w:sz w:val="24"/>
                <w:szCs w:val="24"/>
              </w:rPr>
              <w:t>to users</w:t>
            </w:r>
            <w:r w:rsidRPr="00AA262F">
              <w:rPr>
                <w:rFonts w:eastAsia="Times New Roman" w:cstheme="minorHAnsi"/>
                <w:spacing w:val="-7"/>
                <w:sz w:val="24"/>
                <w:szCs w:val="24"/>
              </w:rPr>
              <w:t xml:space="preserve"> </w:t>
            </w:r>
            <w:r w:rsidRPr="00AA262F">
              <w:rPr>
                <w:rFonts w:eastAsia="Times New Roman" w:cstheme="minorHAnsi"/>
                <w:sz w:val="24"/>
                <w:szCs w:val="24"/>
              </w:rPr>
              <w:t>(in</w:t>
            </w:r>
            <w:r w:rsidR="002745A3" w:rsidRPr="00AA262F">
              <w:rPr>
                <w:rFonts w:eastAsia="Times New Roman" w:cstheme="minorHAnsi"/>
                <w:sz w:val="24"/>
                <w:szCs w:val="24"/>
              </w:rPr>
              <w:t xml:space="preserve"> </w:t>
            </w:r>
            <w:r w:rsidRPr="00AA262F">
              <w:rPr>
                <w:rFonts w:eastAsia="Times New Roman" w:cstheme="minorHAnsi"/>
                <w:sz w:val="24"/>
                <w:szCs w:val="24"/>
              </w:rPr>
              <w:t>communi</w:t>
            </w:r>
            <w:r w:rsidRPr="00AA262F">
              <w:rPr>
                <w:rFonts w:eastAsia="Times New Roman" w:cstheme="minorHAnsi"/>
                <w:spacing w:val="1"/>
                <w:sz w:val="24"/>
                <w:szCs w:val="24"/>
              </w:rPr>
              <w:t>c</w:t>
            </w:r>
            <w:r w:rsidRPr="00AA262F">
              <w:rPr>
                <w:rFonts w:eastAsia="Times New Roman" w:cstheme="minorHAnsi"/>
                <w:sz w:val="24"/>
                <w:szCs w:val="24"/>
              </w:rPr>
              <w:t>a</w:t>
            </w:r>
            <w:r w:rsidRPr="00AA262F">
              <w:rPr>
                <w:rFonts w:eastAsia="Times New Roman" w:cstheme="minorHAnsi"/>
                <w:spacing w:val="-2"/>
                <w:sz w:val="24"/>
                <w:szCs w:val="24"/>
              </w:rPr>
              <w:t>t</w:t>
            </w:r>
            <w:r w:rsidRPr="00AA262F">
              <w:rPr>
                <w:rFonts w:eastAsia="Times New Roman" w:cstheme="minorHAnsi"/>
                <w:sz w:val="24"/>
                <w:szCs w:val="24"/>
              </w:rPr>
              <w:t>ion</w:t>
            </w:r>
            <w:r w:rsidRPr="00AA262F">
              <w:rPr>
                <w:rFonts w:eastAsia="Times New Roman" w:cstheme="minorHAnsi"/>
                <w:spacing w:val="-2"/>
                <w:sz w:val="24"/>
                <w:szCs w:val="24"/>
              </w:rPr>
              <w:t xml:space="preserve"> </w:t>
            </w:r>
            <w:r w:rsidRPr="00AA262F">
              <w:rPr>
                <w:rFonts w:eastAsia="Times New Roman" w:cstheme="minorHAnsi"/>
                <w:sz w:val="24"/>
                <w:szCs w:val="24"/>
              </w:rPr>
              <w:t>with</w:t>
            </w:r>
            <w:r w:rsidRPr="00AA262F">
              <w:rPr>
                <w:rFonts w:eastAsia="Times New Roman" w:cstheme="minorHAnsi"/>
                <w:spacing w:val="-1"/>
                <w:sz w:val="24"/>
                <w:szCs w:val="24"/>
              </w:rPr>
              <w:t xml:space="preserve"> </w:t>
            </w:r>
            <w:r w:rsidRPr="00AA262F">
              <w:rPr>
                <w:rFonts w:eastAsia="Times New Roman" w:cstheme="minorHAnsi"/>
                <w:sz w:val="24"/>
                <w:szCs w:val="24"/>
              </w:rPr>
              <w:t>pla</w:t>
            </w:r>
            <w:r w:rsidRPr="00AA262F">
              <w:rPr>
                <w:rFonts w:eastAsia="Times New Roman" w:cstheme="minorHAnsi"/>
                <w:spacing w:val="-2"/>
                <w:sz w:val="24"/>
                <w:szCs w:val="24"/>
              </w:rPr>
              <w:t>t</w:t>
            </w:r>
            <w:r w:rsidRPr="00AA262F">
              <w:rPr>
                <w:rFonts w:eastAsia="Times New Roman" w:cstheme="minorHAnsi"/>
                <w:sz w:val="24"/>
                <w:szCs w:val="24"/>
              </w:rPr>
              <w:t>form</w:t>
            </w:r>
            <w:r w:rsidRPr="00AA262F">
              <w:rPr>
                <w:rFonts w:eastAsia="Times New Roman" w:cstheme="minorHAnsi"/>
                <w:spacing w:val="-4"/>
                <w:sz w:val="24"/>
                <w:szCs w:val="24"/>
              </w:rPr>
              <w:t xml:space="preserve"> </w:t>
            </w:r>
            <w:r w:rsidRPr="00AA262F">
              <w:rPr>
                <w:rFonts w:eastAsia="Times New Roman" w:cstheme="minorHAnsi"/>
                <w:sz w:val="24"/>
                <w:szCs w:val="24"/>
              </w:rPr>
              <w:t>technic</w:t>
            </w:r>
            <w:r w:rsidRPr="00AA262F">
              <w:rPr>
                <w:rFonts w:eastAsia="Times New Roman" w:cstheme="minorHAnsi"/>
                <w:spacing w:val="-5"/>
                <w:sz w:val="24"/>
                <w:szCs w:val="24"/>
              </w:rPr>
              <w:t>a</w:t>
            </w:r>
            <w:r w:rsidRPr="00AA262F">
              <w:rPr>
                <w:rFonts w:eastAsia="Times New Roman" w:cstheme="minorHAnsi"/>
                <w:sz w:val="24"/>
                <w:szCs w:val="24"/>
              </w:rPr>
              <w:t>l</w:t>
            </w:r>
            <w:r w:rsidRPr="00AA262F">
              <w:rPr>
                <w:rFonts w:eastAsia="Times New Roman" w:cstheme="minorHAnsi"/>
                <w:spacing w:val="-1"/>
                <w:sz w:val="24"/>
                <w:szCs w:val="24"/>
              </w:rPr>
              <w:t xml:space="preserve"> </w:t>
            </w:r>
            <w:r w:rsidRPr="00AA262F">
              <w:rPr>
                <w:rFonts w:eastAsia="Times New Roman" w:cstheme="minorHAnsi"/>
                <w:spacing w:val="2"/>
                <w:sz w:val="24"/>
                <w:szCs w:val="24"/>
              </w:rPr>
              <w:t>s</w:t>
            </w:r>
            <w:r w:rsidRPr="00AA262F">
              <w:rPr>
                <w:rFonts w:eastAsia="Times New Roman" w:cstheme="minorHAnsi"/>
                <w:sz w:val="24"/>
                <w:szCs w:val="24"/>
              </w:rPr>
              <w:t>upport</w:t>
            </w:r>
            <w:r w:rsidRPr="00AA262F">
              <w:rPr>
                <w:rFonts w:eastAsia="Times New Roman" w:cstheme="minorHAnsi"/>
                <w:w w:val="99"/>
                <w:sz w:val="24"/>
                <w:szCs w:val="24"/>
              </w:rPr>
              <w:t xml:space="preserve"> </w:t>
            </w:r>
            <w:r w:rsidRPr="00AA262F">
              <w:rPr>
                <w:rFonts w:eastAsia="Times New Roman" w:cstheme="minorHAnsi"/>
                <w:sz w:val="24"/>
                <w:szCs w:val="24"/>
              </w:rPr>
              <w:t>tea</w:t>
            </w:r>
            <w:r w:rsidRPr="00AA262F">
              <w:rPr>
                <w:rFonts w:eastAsia="Times New Roman" w:cstheme="minorHAnsi"/>
                <w:spacing w:val="-2"/>
                <w:sz w:val="24"/>
                <w:szCs w:val="24"/>
              </w:rPr>
              <w:t>m</w:t>
            </w:r>
            <w:r w:rsidRPr="00AA262F">
              <w:rPr>
                <w:rFonts w:eastAsia="Times New Roman" w:cstheme="minorHAnsi"/>
                <w:sz w:val="24"/>
                <w:szCs w:val="24"/>
              </w:rPr>
              <w:t>)</w:t>
            </w:r>
          </w:p>
          <w:p w14:paraId="2EBEE2DC" w14:textId="163A52D6" w:rsidR="007901B4" w:rsidRPr="00AA262F" w:rsidRDefault="007901B4" w:rsidP="002745A3">
            <w:pPr>
              <w:pStyle w:val="ListParagraph"/>
              <w:numPr>
                <w:ilvl w:val="0"/>
                <w:numId w:val="15"/>
              </w:numPr>
              <w:spacing w:before="1"/>
              <w:ind w:left="569" w:right="-3" w:hanging="425"/>
              <w:rPr>
                <w:rFonts w:eastAsia="Times New Roman" w:cstheme="minorHAnsi"/>
                <w:sz w:val="24"/>
                <w:szCs w:val="24"/>
              </w:rPr>
            </w:pPr>
            <w:r w:rsidRPr="00AA262F">
              <w:rPr>
                <w:rFonts w:eastAsia="Times New Roman" w:cstheme="minorHAnsi"/>
                <w:spacing w:val="-4"/>
                <w:sz w:val="24"/>
                <w:szCs w:val="24"/>
              </w:rPr>
              <w:t>I</w:t>
            </w:r>
            <w:r w:rsidRPr="00AA262F">
              <w:rPr>
                <w:rFonts w:eastAsia="Times New Roman" w:cstheme="minorHAnsi"/>
                <w:sz w:val="24"/>
                <w:szCs w:val="24"/>
              </w:rPr>
              <w:t>n</w:t>
            </w:r>
            <w:r w:rsidRPr="00AA262F">
              <w:rPr>
                <w:rFonts w:eastAsia="Times New Roman" w:cstheme="minorHAnsi"/>
                <w:spacing w:val="-2"/>
                <w:sz w:val="24"/>
                <w:szCs w:val="24"/>
              </w:rPr>
              <w:t xml:space="preserve"> </w:t>
            </w:r>
            <w:r w:rsidRPr="00AA262F">
              <w:rPr>
                <w:rFonts w:eastAsia="Times New Roman" w:cstheme="minorHAnsi"/>
                <w:sz w:val="24"/>
                <w:szCs w:val="24"/>
              </w:rPr>
              <w:t>charge</w:t>
            </w:r>
            <w:r w:rsidRPr="00AA262F">
              <w:rPr>
                <w:rFonts w:eastAsia="Times New Roman" w:cstheme="minorHAnsi"/>
                <w:spacing w:val="-3"/>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z w:val="24"/>
                <w:szCs w:val="24"/>
              </w:rPr>
              <w:t>u</w:t>
            </w:r>
            <w:r w:rsidRPr="00AA262F">
              <w:rPr>
                <w:rFonts w:eastAsia="Times New Roman" w:cstheme="minorHAnsi"/>
                <w:spacing w:val="2"/>
                <w:sz w:val="24"/>
                <w:szCs w:val="24"/>
              </w:rPr>
              <w:t>s</w:t>
            </w:r>
            <w:r w:rsidRPr="00AA262F">
              <w:rPr>
                <w:rFonts w:eastAsia="Times New Roman" w:cstheme="minorHAnsi"/>
                <w:sz w:val="24"/>
                <w:szCs w:val="24"/>
              </w:rPr>
              <w:t>er</w:t>
            </w:r>
            <w:r w:rsidRPr="00AA262F">
              <w:rPr>
                <w:rFonts w:eastAsia="Times New Roman" w:cstheme="minorHAnsi"/>
                <w:spacing w:val="-6"/>
                <w:sz w:val="24"/>
                <w:szCs w:val="24"/>
              </w:rPr>
              <w:t xml:space="preserve"> </w:t>
            </w:r>
            <w:r w:rsidRPr="00AA262F">
              <w:rPr>
                <w:rFonts w:eastAsia="Times New Roman" w:cstheme="minorHAnsi"/>
                <w:spacing w:val="1"/>
                <w:sz w:val="24"/>
                <w:szCs w:val="24"/>
              </w:rPr>
              <w:t>f</w:t>
            </w:r>
            <w:r w:rsidRPr="00AA262F">
              <w:rPr>
                <w:rFonts w:eastAsia="Times New Roman" w:cstheme="minorHAnsi"/>
                <w:sz w:val="24"/>
                <w:szCs w:val="24"/>
              </w:rPr>
              <w:t>amil</w:t>
            </w:r>
            <w:r w:rsidRPr="00AA262F">
              <w:rPr>
                <w:rFonts w:eastAsia="Times New Roman" w:cstheme="minorHAnsi"/>
                <w:spacing w:val="3"/>
                <w:sz w:val="24"/>
                <w:szCs w:val="24"/>
              </w:rPr>
              <w:t>i</w:t>
            </w:r>
            <w:r w:rsidRPr="00AA262F">
              <w:rPr>
                <w:rFonts w:eastAsia="Times New Roman" w:cstheme="minorHAnsi"/>
                <w:sz w:val="24"/>
                <w:szCs w:val="24"/>
              </w:rPr>
              <w:t>a</w:t>
            </w:r>
            <w:r w:rsidRPr="00AA262F">
              <w:rPr>
                <w:rFonts w:eastAsia="Times New Roman" w:cstheme="minorHAnsi"/>
                <w:spacing w:val="-4"/>
                <w:sz w:val="24"/>
                <w:szCs w:val="24"/>
              </w:rPr>
              <w:t>r</w:t>
            </w:r>
            <w:r w:rsidRPr="00AA262F">
              <w:rPr>
                <w:rFonts w:eastAsia="Times New Roman" w:cstheme="minorHAnsi"/>
                <w:sz w:val="24"/>
                <w:szCs w:val="24"/>
              </w:rPr>
              <w:t>i</w:t>
            </w:r>
            <w:r w:rsidRPr="00AA262F">
              <w:rPr>
                <w:rFonts w:eastAsia="Times New Roman" w:cstheme="minorHAnsi"/>
                <w:spacing w:val="1"/>
                <w:sz w:val="24"/>
                <w:szCs w:val="24"/>
              </w:rPr>
              <w:t>z</w:t>
            </w:r>
            <w:r w:rsidRPr="00AA262F">
              <w:rPr>
                <w:rFonts w:eastAsia="Times New Roman" w:cstheme="minorHAnsi"/>
                <w:sz w:val="24"/>
                <w:szCs w:val="24"/>
              </w:rPr>
              <w:t>ation</w:t>
            </w:r>
            <w:r w:rsidRPr="00AA262F">
              <w:rPr>
                <w:rFonts w:eastAsia="Times New Roman" w:cstheme="minorHAnsi"/>
                <w:spacing w:val="-3"/>
                <w:sz w:val="24"/>
                <w:szCs w:val="24"/>
              </w:rPr>
              <w:t xml:space="preserve"> </w:t>
            </w:r>
            <w:r w:rsidRPr="00AA262F">
              <w:rPr>
                <w:rFonts w:eastAsia="Times New Roman" w:cstheme="minorHAnsi"/>
                <w:sz w:val="24"/>
                <w:szCs w:val="24"/>
              </w:rPr>
              <w:t>with</w:t>
            </w:r>
            <w:r w:rsidRPr="00AA262F">
              <w:rPr>
                <w:rFonts w:eastAsia="Times New Roman" w:cstheme="minorHAnsi"/>
                <w:spacing w:val="-1"/>
                <w:sz w:val="24"/>
                <w:szCs w:val="24"/>
              </w:rPr>
              <w:t xml:space="preserve"> </w:t>
            </w:r>
            <w:r w:rsidRPr="00AA262F">
              <w:rPr>
                <w:rFonts w:eastAsia="Times New Roman" w:cstheme="minorHAnsi"/>
                <w:sz w:val="24"/>
                <w:szCs w:val="24"/>
              </w:rPr>
              <w:t>the</w:t>
            </w:r>
            <w:r w:rsidRPr="00AA262F">
              <w:rPr>
                <w:rFonts w:eastAsia="Times New Roman" w:cstheme="minorHAnsi"/>
                <w:spacing w:val="-3"/>
                <w:sz w:val="24"/>
                <w:szCs w:val="24"/>
              </w:rPr>
              <w:t xml:space="preserve"> </w:t>
            </w:r>
            <w:r w:rsidRPr="00AA262F">
              <w:rPr>
                <w:rFonts w:eastAsia="Times New Roman" w:cstheme="minorHAnsi"/>
                <w:sz w:val="24"/>
                <w:szCs w:val="24"/>
              </w:rPr>
              <w:t>pla</w:t>
            </w:r>
            <w:r w:rsidRPr="00AA262F">
              <w:rPr>
                <w:rFonts w:eastAsia="Times New Roman" w:cstheme="minorHAnsi"/>
                <w:spacing w:val="-2"/>
                <w:sz w:val="24"/>
                <w:szCs w:val="24"/>
              </w:rPr>
              <w:t>t</w:t>
            </w:r>
            <w:r w:rsidRPr="00AA262F">
              <w:rPr>
                <w:rFonts w:eastAsia="Times New Roman" w:cstheme="minorHAnsi"/>
                <w:sz w:val="24"/>
                <w:szCs w:val="24"/>
              </w:rPr>
              <w:t>form</w:t>
            </w:r>
          </w:p>
          <w:p w14:paraId="6C11EB9C" w14:textId="1F17262E" w:rsidR="007901B4" w:rsidRPr="00AA262F" w:rsidRDefault="007901B4" w:rsidP="002745A3">
            <w:pPr>
              <w:pStyle w:val="ListParagraph"/>
              <w:numPr>
                <w:ilvl w:val="0"/>
                <w:numId w:val="15"/>
              </w:numPr>
              <w:spacing w:before="1" w:line="239" w:lineRule="auto"/>
              <w:ind w:left="569" w:right="-3" w:hanging="425"/>
              <w:rPr>
                <w:rFonts w:eastAsia="Times New Roman" w:cstheme="minorHAnsi"/>
                <w:sz w:val="24"/>
                <w:szCs w:val="24"/>
              </w:rPr>
            </w:pPr>
            <w:r w:rsidRPr="00AA262F">
              <w:rPr>
                <w:rFonts w:eastAsia="Times New Roman" w:cstheme="minorHAnsi"/>
                <w:sz w:val="24"/>
                <w:szCs w:val="24"/>
              </w:rPr>
              <w:t>Coordinates</w:t>
            </w:r>
            <w:r w:rsidRPr="00AA262F">
              <w:rPr>
                <w:rFonts w:eastAsia="Times New Roman" w:cstheme="minorHAnsi"/>
                <w:spacing w:val="-4"/>
                <w:sz w:val="24"/>
                <w:szCs w:val="24"/>
              </w:rPr>
              <w:t xml:space="preserve"> </w:t>
            </w:r>
            <w:r w:rsidRPr="00AA262F">
              <w:rPr>
                <w:rFonts w:eastAsia="Times New Roman" w:cstheme="minorHAnsi"/>
                <w:sz w:val="24"/>
                <w:szCs w:val="24"/>
              </w:rPr>
              <w:t>the</w:t>
            </w:r>
            <w:r w:rsidRPr="00AA262F">
              <w:rPr>
                <w:rFonts w:eastAsia="Times New Roman" w:cstheme="minorHAnsi"/>
                <w:spacing w:val="-3"/>
                <w:sz w:val="24"/>
                <w:szCs w:val="24"/>
              </w:rPr>
              <w:t xml:space="preserve"> </w:t>
            </w:r>
            <w:r w:rsidRPr="00AA262F">
              <w:rPr>
                <w:rFonts w:eastAsia="Times New Roman" w:cstheme="minorHAnsi"/>
                <w:sz w:val="24"/>
                <w:szCs w:val="24"/>
              </w:rPr>
              <w:t>r</w:t>
            </w:r>
            <w:r w:rsidRPr="00AA262F">
              <w:rPr>
                <w:rFonts w:eastAsia="Times New Roman" w:cstheme="minorHAnsi"/>
                <w:spacing w:val="-5"/>
                <w:sz w:val="24"/>
                <w:szCs w:val="24"/>
              </w:rPr>
              <w:t>e</w:t>
            </w:r>
            <w:r w:rsidRPr="00AA262F">
              <w:rPr>
                <w:rFonts w:eastAsia="Times New Roman" w:cstheme="minorHAnsi"/>
                <w:sz w:val="24"/>
                <w:szCs w:val="24"/>
              </w:rPr>
              <w:t>-</w:t>
            </w:r>
            <w:r w:rsidRPr="00AA262F">
              <w:rPr>
                <w:rFonts w:eastAsia="Times New Roman" w:cstheme="minorHAnsi"/>
                <w:spacing w:val="2"/>
                <w:sz w:val="24"/>
                <w:szCs w:val="24"/>
              </w:rPr>
              <w:t>d</w:t>
            </w:r>
            <w:r w:rsidRPr="00AA262F">
              <w:rPr>
                <w:rFonts w:eastAsia="Times New Roman" w:cstheme="minorHAnsi"/>
                <w:sz w:val="24"/>
                <w:szCs w:val="24"/>
              </w:rPr>
              <w:t>es</w:t>
            </w:r>
            <w:r w:rsidRPr="00AA262F">
              <w:rPr>
                <w:rFonts w:eastAsia="Times New Roman" w:cstheme="minorHAnsi"/>
                <w:spacing w:val="3"/>
                <w:sz w:val="24"/>
                <w:szCs w:val="24"/>
              </w:rPr>
              <w:t>i</w:t>
            </w:r>
            <w:r w:rsidRPr="00AA262F">
              <w:rPr>
                <w:rFonts w:eastAsia="Times New Roman" w:cstheme="minorHAnsi"/>
                <w:sz w:val="24"/>
                <w:szCs w:val="24"/>
              </w:rPr>
              <w:t>gn</w:t>
            </w:r>
            <w:r w:rsidRPr="00AA262F">
              <w:rPr>
                <w:rFonts w:eastAsia="Times New Roman" w:cstheme="minorHAnsi"/>
                <w:spacing w:val="-4"/>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z w:val="24"/>
                <w:szCs w:val="24"/>
              </w:rPr>
              <w:t>CRSA and CRST</w:t>
            </w:r>
            <w:r w:rsidRPr="00AA262F">
              <w:rPr>
                <w:rFonts w:eastAsia="Times New Roman" w:cstheme="minorHAnsi"/>
                <w:spacing w:val="-3"/>
                <w:sz w:val="24"/>
                <w:szCs w:val="24"/>
              </w:rPr>
              <w:t xml:space="preserve"> </w:t>
            </w:r>
            <w:r w:rsidR="000D2DB2" w:rsidRPr="00AA262F">
              <w:rPr>
                <w:rFonts w:eastAsia="Times New Roman" w:cstheme="minorHAnsi"/>
                <w:sz w:val="24"/>
                <w:szCs w:val="24"/>
              </w:rPr>
              <w:t>models</w:t>
            </w:r>
            <w:r w:rsidRPr="00AA262F">
              <w:rPr>
                <w:rFonts w:eastAsia="Times New Roman" w:cstheme="minorHAnsi"/>
                <w:spacing w:val="-4"/>
                <w:sz w:val="24"/>
                <w:szCs w:val="24"/>
              </w:rPr>
              <w:t xml:space="preserve"> </w:t>
            </w:r>
            <w:r w:rsidRPr="00AA262F">
              <w:rPr>
                <w:rFonts w:eastAsia="Times New Roman" w:cstheme="minorHAnsi"/>
                <w:spacing w:val="1"/>
                <w:sz w:val="24"/>
                <w:szCs w:val="24"/>
              </w:rPr>
              <w:t>a</w:t>
            </w:r>
            <w:r w:rsidRPr="00AA262F">
              <w:rPr>
                <w:rFonts w:eastAsia="Times New Roman" w:cstheme="minorHAnsi"/>
                <w:sz w:val="24"/>
                <w:szCs w:val="24"/>
              </w:rPr>
              <w:t>nd up</w:t>
            </w:r>
            <w:r w:rsidRPr="00AA262F">
              <w:rPr>
                <w:rFonts w:eastAsia="Times New Roman" w:cstheme="minorHAnsi"/>
                <w:spacing w:val="-3"/>
                <w:sz w:val="24"/>
                <w:szCs w:val="24"/>
              </w:rPr>
              <w:t>g</w:t>
            </w:r>
            <w:r w:rsidRPr="00AA262F">
              <w:rPr>
                <w:rFonts w:eastAsia="Times New Roman" w:cstheme="minorHAnsi"/>
                <w:spacing w:val="1"/>
                <w:sz w:val="24"/>
                <w:szCs w:val="24"/>
              </w:rPr>
              <w:t>r</w:t>
            </w:r>
            <w:r w:rsidRPr="00AA262F">
              <w:rPr>
                <w:rFonts w:eastAsia="Times New Roman" w:cstheme="minorHAnsi"/>
                <w:sz w:val="24"/>
                <w:szCs w:val="24"/>
              </w:rPr>
              <w:t>ade</w:t>
            </w:r>
            <w:r w:rsidRPr="00AA262F">
              <w:rPr>
                <w:rFonts w:eastAsia="Times New Roman" w:cstheme="minorHAnsi"/>
                <w:spacing w:val="-9"/>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pacing w:val="2"/>
                <w:sz w:val="24"/>
                <w:szCs w:val="24"/>
              </w:rPr>
              <w:t>AERAS</w:t>
            </w:r>
            <w:r w:rsidRPr="00AA262F">
              <w:rPr>
                <w:rFonts w:eastAsia="Times New Roman" w:cstheme="minorHAnsi"/>
                <w:spacing w:val="-5"/>
                <w:sz w:val="24"/>
                <w:szCs w:val="24"/>
              </w:rPr>
              <w:t xml:space="preserve"> </w:t>
            </w:r>
            <w:r w:rsidRPr="00AA262F">
              <w:rPr>
                <w:rFonts w:eastAsia="Times New Roman" w:cstheme="minorHAnsi"/>
                <w:sz w:val="24"/>
                <w:szCs w:val="24"/>
              </w:rPr>
              <w:t>ca</w:t>
            </w:r>
            <w:r w:rsidRPr="00AA262F">
              <w:rPr>
                <w:rFonts w:eastAsia="Times New Roman" w:cstheme="minorHAnsi"/>
                <w:spacing w:val="-3"/>
                <w:sz w:val="24"/>
                <w:szCs w:val="24"/>
              </w:rPr>
              <w:t>p</w:t>
            </w:r>
            <w:r w:rsidRPr="00AA262F">
              <w:rPr>
                <w:rFonts w:eastAsia="Times New Roman" w:cstheme="minorHAnsi"/>
                <w:sz w:val="24"/>
                <w:szCs w:val="24"/>
              </w:rPr>
              <w:t>abilit</w:t>
            </w:r>
            <w:r w:rsidRPr="00AA262F">
              <w:rPr>
                <w:rFonts w:eastAsia="Times New Roman" w:cstheme="minorHAnsi"/>
                <w:spacing w:val="3"/>
                <w:sz w:val="24"/>
                <w:szCs w:val="24"/>
              </w:rPr>
              <w:t>i</w:t>
            </w:r>
            <w:r w:rsidRPr="00AA262F">
              <w:rPr>
                <w:rFonts w:eastAsia="Times New Roman" w:cstheme="minorHAnsi"/>
                <w:sz w:val="24"/>
                <w:szCs w:val="24"/>
              </w:rPr>
              <w:t>es</w:t>
            </w:r>
            <w:r w:rsidRPr="00AA262F">
              <w:rPr>
                <w:rFonts w:eastAsia="Times New Roman" w:cstheme="minorHAnsi"/>
                <w:spacing w:val="-9"/>
                <w:sz w:val="24"/>
                <w:szCs w:val="24"/>
              </w:rPr>
              <w:t xml:space="preserve"> </w:t>
            </w:r>
            <w:r w:rsidRPr="00AA262F">
              <w:rPr>
                <w:rFonts w:eastAsia="Times New Roman" w:cstheme="minorHAnsi"/>
                <w:sz w:val="24"/>
                <w:szCs w:val="24"/>
              </w:rPr>
              <w:t>betw</w:t>
            </w:r>
            <w:r w:rsidRPr="00AA262F">
              <w:rPr>
                <w:rFonts w:eastAsia="Times New Roman" w:cstheme="minorHAnsi"/>
                <w:spacing w:val="1"/>
                <w:sz w:val="24"/>
                <w:szCs w:val="24"/>
              </w:rPr>
              <w:t>e</w:t>
            </w:r>
            <w:r w:rsidRPr="00AA262F">
              <w:rPr>
                <w:rFonts w:eastAsia="Times New Roman" w:cstheme="minorHAnsi"/>
                <w:sz w:val="24"/>
                <w:szCs w:val="24"/>
              </w:rPr>
              <w:t>en</w:t>
            </w:r>
            <w:r w:rsidRPr="00AA262F">
              <w:rPr>
                <w:rFonts w:eastAsia="Times New Roman" w:cstheme="minorHAnsi"/>
                <w:spacing w:val="-8"/>
                <w:sz w:val="24"/>
                <w:szCs w:val="24"/>
              </w:rPr>
              <w:t xml:space="preserve"> </w:t>
            </w:r>
            <w:r w:rsidRPr="00AA262F">
              <w:rPr>
                <w:rFonts w:eastAsia="Times New Roman" w:cstheme="minorHAnsi"/>
                <w:sz w:val="24"/>
                <w:szCs w:val="24"/>
              </w:rPr>
              <w:t>t</w:t>
            </w:r>
            <w:r w:rsidRPr="00AA262F">
              <w:rPr>
                <w:rFonts w:eastAsia="Times New Roman" w:cstheme="minorHAnsi"/>
                <w:spacing w:val="2"/>
                <w:sz w:val="24"/>
                <w:szCs w:val="24"/>
              </w:rPr>
              <w:t>h</w:t>
            </w:r>
            <w:r w:rsidRPr="00AA262F">
              <w:rPr>
                <w:rFonts w:eastAsia="Times New Roman" w:cstheme="minorHAnsi"/>
                <w:sz w:val="24"/>
                <w:szCs w:val="24"/>
              </w:rPr>
              <w:t>e</w:t>
            </w:r>
            <w:r w:rsidRPr="00AA262F">
              <w:rPr>
                <w:rFonts w:eastAsia="Times New Roman" w:cstheme="minorHAnsi"/>
                <w:w w:val="99"/>
                <w:sz w:val="24"/>
                <w:szCs w:val="24"/>
              </w:rPr>
              <w:t xml:space="preserve"> </w:t>
            </w:r>
            <w:r w:rsidRPr="00AA262F">
              <w:rPr>
                <w:rFonts w:eastAsia="Times New Roman" w:cstheme="minorHAnsi"/>
                <w:sz w:val="24"/>
                <w:szCs w:val="24"/>
              </w:rPr>
              <w:t>two</w:t>
            </w:r>
            <w:r w:rsidRPr="00AA262F">
              <w:rPr>
                <w:rFonts w:eastAsia="Times New Roman" w:cstheme="minorHAnsi"/>
                <w:spacing w:val="-4"/>
                <w:sz w:val="24"/>
                <w:szCs w:val="24"/>
              </w:rPr>
              <w:t xml:space="preserve"> </w:t>
            </w:r>
            <w:proofErr w:type="spellStart"/>
            <w:r w:rsidRPr="00AA262F">
              <w:rPr>
                <w:rFonts w:eastAsia="Times New Roman" w:cstheme="minorHAnsi"/>
                <w:sz w:val="24"/>
                <w:szCs w:val="24"/>
              </w:rPr>
              <w:t>pilot</w:t>
            </w:r>
            <w:ins w:id="40" w:author="Βαγγέλης Φλώρος" w:date="2024-08-29T10:36:00Z" w16du:dateUtc="2024-08-29T07:36:00Z">
              <w:r w:rsidR="00D379FD">
                <w:rPr>
                  <w:rFonts w:eastAsia="Times New Roman" w:cstheme="minorHAnsi"/>
                  <w:spacing w:val="-2"/>
                  <w:sz w:val="24"/>
                  <w:szCs w:val="24"/>
                </w:rPr>
                <w:t>s</w:t>
              </w:r>
            </w:ins>
            <w:del w:id="41" w:author="Βαγγέλης Φλώρος" w:date="2024-08-29T10:36:00Z" w16du:dateUtc="2024-08-29T07:36:00Z">
              <w:r w:rsidRPr="00AA262F" w:rsidDel="00D379FD">
                <w:rPr>
                  <w:rFonts w:eastAsia="Times New Roman" w:cstheme="minorHAnsi"/>
                  <w:spacing w:val="-2"/>
                  <w:sz w:val="24"/>
                  <w:szCs w:val="24"/>
                </w:rPr>
                <w:delText xml:space="preserve"> </w:delText>
              </w:r>
            </w:del>
            <w:r w:rsidRPr="00AA262F">
              <w:rPr>
                <w:rFonts w:eastAsia="Times New Roman" w:cstheme="minorHAnsi"/>
                <w:sz w:val="24"/>
                <w:szCs w:val="24"/>
              </w:rPr>
              <w:t>implementation</w:t>
            </w:r>
            <w:proofErr w:type="spellEnd"/>
            <w:r w:rsidRPr="00AA262F">
              <w:rPr>
                <w:rFonts w:eastAsia="Times New Roman" w:cstheme="minorHAnsi"/>
                <w:spacing w:val="-6"/>
                <w:sz w:val="24"/>
                <w:szCs w:val="24"/>
              </w:rPr>
              <w:t xml:space="preserve"> </w:t>
            </w:r>
            <w:r w:rsidRPr="00AA262F">
              <w:rPr>
                <w:rFonts w:eastAsia="Times New Roman" w:cstheme="minorHAnsi"/>
                <w:spacing w:val="1"/>
                <w:sz w:val="24"/>
                <w:szCs w:val="24"/>
              </w:rPr>
              <w:t>a</w:t>
            </w:r>
            <w:r w:rsidRPr="00AA262F">
              <w:rPr>
                <w:rFonts w:eastAsia="Times New Roman" w:cstheme="minorHAnsi"/>
                <w:spacing w:val="-3"/>
                <w:sz w:val="24"/>
                <w:szCs w:val="24"/>
              </w:rPr>
              <w:t>g</w:t>
            </w:r>
            <w:r w:rsidRPr="00AA262F">
              <w:rPr>
                <w:rFonts w:eastAsia="Times New Roman" w:cstheme="minorHAnsi"/>
                <w:sz w:val="24"/>
                <w:szCs w:val="24"/>
              </w:rPr>
              <w:t>ainst</w:t>
            </w:r>
            <w:r w:rsidRPr="00AA262F">
              <w:rPr>
                <w:rFonts w:eastAsia="Times New Roman" w:cstheme="minorHAnsi"/>
                <w:spacing w:val="-3"/>
                <w:sz w:val="24"/>
                <w:szCs w:val="24"/>
              </w:rPr>
              <w:t xml:space="preserve"> </w:t>
            </w:r>
            <w:r w:rsidRPr="00AA262F">
              <w:rPr>
                <w:rFonts w:eastAsia="Times New Roman" w:cstheme="minorHAnsi"/>
                <w:sz w:val="24"/>
                <w:szCs w:val="24"/>
              </w:rPr>
              <w:t>pi</w:t>
            </w:r>
            <w:r w:rsidRPr="00AA262F">
              <w:rPr>
                <w:rFonts w:eastAsia="Times New Roman" w:cstheme="minorHAnsi"/>
                <w:spacing w:val="3"/>
                <w:sz w:val="24"/>
                <w:szCs w:val="24"/>
              </w:rPr>
              <w:t>l</w:t>
            </w:r>
            <w:r w:rsidRPr="00AA262F">
              <w:rPr>
                <w:rFonts w:eastAsia="Times New Roman" w:cstheme="minorHAnsi"/>
                <w:sz w:val="24"/>
                <w:szCs w:val="24"/>
              </w:rPr>
              <w:t>ot</w:t>
            </w:r>
            <w:r w:rsidRPr="00AA262F">
              <w:rPr>
                <w:rFonts w:eastAsia="Times New Roman" w:cstheme="minorHAnsi"/>
                <w:spacing w:val="-4"/>
                <w:sz w:val="24"/>
                <w:szCs w:val="24"/>
              </w:rPr>
              <w:t xml:space="preserve"> </w:t>
            </w:r>
            <w:r w:rsidRPr="00AA262F">
              <w:rPr>
                <w:rFonts w:eastAsia="Times New Roman" w:cstheme="minorHAnsi"/>
                <w:sz w:val="24"/>
                <w:szCs w:val="24"/>
              </w:rPr>
              <w:t>owner spec</w:t>
            </w:r>
            <w:r w:rsidRPr="00AA262F">
              <w:rPr>
                <w:rFonts w:eastAsia="Times New Roman" w:cstheme="minorHAnsi"/>
                <w:spacing w:val="-2"/>
                <w:sz w:val="24"/>
                <w:szCs w:val="24"/>
              </w:rPr>
              <w:t>i</w:t>
            </w:r>
            <w:r w:rsidRPr="00AA262F">
              <w:rPr>
                <w:rFonts w:eastAsia="Times New Roman" w:cstheme="minorHAnsi"/>
                <w:sz w:val="24"/>
                <w:szCs w:val="24"/>
              </w:rPr>
              <w:t>fica</w:t>
            </w:r>
            <w:r w:rsidRPr="00AA262F">
              <w:rPr>
                <w:rFonts w:eastAsia="Times New Roman" w:cstheme="minorHAnsi"/>
                <w:spacing w:val="-2"/>
                <w:sz w:val="24"/>
                <w:szCs w:val="24"/>
              </w:rPr>
              <w:t>t</w:t>
            </w:r>
            <w:r w:rsidRPr="00AA262F">
              <w:rPr>
                <w:rFonts w:eastAsia="Times New Roman" w:cstheme="minorHAnsi"/>
                <w:sz w:val="24"/>
                <w:szCs w:val="24"/>
              </w:rPr>
              <w:t>i</w:t>
            </w:r>
            <w:r w:rsidRPr="00AA262F">
              <w:rPr>
                <w:rFonts w:eastAsia="Times New Roman" w:cstheme="minorHAnsi"/>
                <w:spacing w:val="2"/>
                <w:sz w:val="24"/>
                <w:szCs w:val="24"/>
              </w:rPr>
              <w:t>o</w:t>
            </w:r>
            <w:r w:rsidRPr="00AA262F">
              <w:rPr>
                <w:rFonts w:eastAsia="Times New Roman" w:cstheme="minorHAnsi"/>
                <w:sz w:val="24"/>
                <w:szCs w:val="24"/>
              </w:rPr>
              <w:t>ns</w:t>
            </w:r>
          </w:p>
        </w:tc>
      </w:tr>
      <w:tr w:rsidR="007901B4" w:rsidRPr="00A846FE" w14:paraId="2DC3A1F1" w14:textId="77777777" w:rsidTr="002745A3">
        <w:trPr>
          <w:trHeight w:hRule="exact" w:val="1809"/>
        </w:trPr>
        <w:tc>
          <w:tcPr>
            <w:tcW w:w="2409" w:type="dxa"/>
            <w:tcBorders>
              <w:top w:val="single" w:sz="5" w:space="0" w:color="000000"/>
              <w:left w:val="single" w:sz="5" w:space="0" w:color="000000"/>
              <w:bottom w:val="single" w:sz="5" w:space="0" w:color="000000"/>
              <w:right w:val="single" w:sz="5" w:space="0" w:color="000000"/>
            </w:tcBorders>
            <w:vAlign w:val="center"/>
          </w:tcPr>
          <w:p w14:paraId="43E5CC33" w14:textId="77777777" w:rsidR="007901B4" w:rsidRPr="007901B4" w:rsidRDefault="007901B4" w:rsidP="004B2582">
            <w:pPr>
              <w:spacing w:line="267" w:lineRule="exact"/>
              <w:ind w:left="102"/>
              <w:rPr>
                <w:rFonts w:eastAsia="Times New Roman" w:cstheme="minorHAnsi"/>
                <w:sz w:val="24"/>
                <w:szCs w:val="24"/>
              </w:rPr>
            </w:pPr>
            <w:r w:rsidRPr="007901B4">
              <w:rPr>
                <w:rFonts w:eastAsia="Times New Roman" w:cstheme="minorHAnsi"/>
                <w:sz w:val="24"/>
                <w:szCs w:val="24"/>
              </w:rPr>
              <w:lastRenderedPageBreak/>
              <w:t>Pi</w:t>
            </w:r>
            <w:r w:rsidRPr="007901B4">
              <w:rPr>
                <w:rFonts w:eastAsia="Times New Roman" w:cstheme="minorHAnsi"/>
                <w:spacing w:val="3"/>
                <w:sz w:val="24"/>
                <w:szCs w:val="24"/>
              </w:rPr>
              <w:t>l</w:t>
            </w:r>
            <w:r w:rsidRPr="007901B4">
              <w:rPr>
                <w:rFonts w:eastAsia="Times New Roman" w:cstheme="minorHAnsi"/>
                <w:sz w:val="24"/>
                <w:szCs w:val="24"/>
              </w:rPr>
              <w:t>ot</w:t>
            </w:r>
            <w:r w:rsidRPr="007901B4">
              <w:rPr>
                <w:rFonts w:eastAsia="Times New Roman" w:cstheme="minorHAnsi"/>
                <w:spacing w:val="-3"/>
                <w:sz w:val="24"/>
                <w:szCs w:val="24"/>
              </w:rPr>
              <w:t xml:space="preserve"> </w:t>
            </w:r>
            <w:r w:rsidRPr="007901B4">
              <w:rPr>
                <w:rFonts w:eastAsia="Times New Roman" w:cstheme="minorHAnsi"/>
                <w:sz w:val="24"/>
                <w:szCs w:val="24"/>
              </w:rPr>
              <w:t>Ow</w:t>
            </w:r>
            <w:r w:rsidRPr="007901B4">
              <w:rPr>
                <w:rFonts w:eastAsia="Times New Roman" w:cstheme="minorHAnsi"/>
                <w:spacing w:val="-3"/>
                <w:sz w:val="24"/>
                <w:szCs w:val="24"/>
              </w:rPr>
              <w:t>n</w:t>
            </w:r>
            <w:r w:rsidRPr="007901B4">
              <w:rPr>
                <w:rFonts w:eastAsia="Times New Roman" w:cstheme="minorHAnsi"/>
                <w:sz w:val="24"/>
                <w:szCs w:val="24"/>
              </w:rPr>
              <w:t>er</w:t>
            </w:r>
            <w:r w:rsidRPr="007901B4">
              <w:rPr>
                <w:rFonts w:eastAsia="Times New Roman" w:cstheme="minorHAnsi"/>
                <w:spacing w:val="-3"/>
                <w:sz w:val="24"/>
                <w:szCs w:val="24"/>
              </w:rPr>
              <w:t xml:space="preserve"> </w:t>
            </w:r>
            <w:r w:rsidRPr="007901B4">
              <w:rPr>
                <w:rFonts w:eastAsia="Times New Roman" w:cstheme="minorHAnsi"/>
                <w:sz w:val="24"/>
                <w:szCs w:val="24"/>
              </w:rPr>
              <w:t>Mode</w:t>
            </w:r>
            <w:r w:rsidRPr="007901B4">
              <w:rPr>
                <w:rFonts w:eastAsia="Times New Roman" w:cstheme="minorHAnsi"/>
                <w:spacing w:val="-4"/>
                <w:sz w:val="24"/>
                <w:szCs w:val="24"/>
              </w:rPr>
              <w:t>r</w:t>
            </w:r>
            <w:r w:rsidRPr="007901B4">
              <w:rPr>
                <w:rFonts w:eastAsia="Times New Roman" w:cstheme="minorHAnsi"/>
                <w:sz w:val="24"/>
                <w:szCs w:val="24"/>
              </w:rPr>
              <w:t>ator</w:t>
            </w:r>
          </w:p>
          <w:p w14:paraId="61D78E00" w14:textId="216BBC3B" w:rsidR="007901B4" w:rsidRPr="007901B4" w:rsidRDefault="007901B4" w:rsidP="004B2582">
            <w:pPr>
              <w:ind w:left="102"/>
              <w:rPr>
                <w:rFonts w:eastAsia="Times New Roman" w:cstheme="minorHAnsi"/>
                <w:sz w:val="24"/>
                <w:szCs w:val="24"/>
              </w:rPr>
            </w:pPr>
            <w:r w:rsidRPr="007901B4">
              <w:rPr>
                <w:rFonts w:eastAsia="Times New Roman" w:cstheme="minorHAnsi"/>
                <w:sz w:val="24"/>
                <w:szCs w:val="24"/>
              </w:rPr>
              <w:t>(</w:t>
            </w:r>
            <w:r w:rsidR="000D2DB2" w:rsidRPr="00AA262F">
              <w:rPr>
                <w:rFonts w:eastAsia="Times New Roman" w:cstheme="minorHAnsi"/>
                <w:sz w:val="24"/>
                <w:szCs w:val="24"/>
              </w:rPr>
              <w:t>PAGNI/UPAT</w:t>
            </w:r>
            <w:r w:rsidRPr="007901B4">
              <w:rPr>
                <w:rFonts w:eastAsia="Times New Roman" w:cstheme="minorHAnsi"/>
                <w:sz w:val="24"/>
                <w:szCs w:val="24"/>
              </w:rPr>
              <w:t>)</w:t>
            </w:r>
          </w:p>
        </w:tc>
        <w:tc>
          <w:tcPr>
            <w:tcW w:w="6658" w:type="dxa"/>
            <w:tcBorders>
              <w:top w:val="single" w:sz="5" w:space="0" w:color="000000"/>
              <w:left w:val="single" w:sz="5" w:space="0" w:color="000000"/>
              <w:bottom w:val="single" w:sz="5" w:space="0" w:color="000000"/>
              <w:right w:val="single" w:sz="5" w:space="0" w:color="000000"/>
            </w:tcBorders>
            <w:vAlign w:val="center"/>
          </w:tcPr>
          <w:p w14:paraId="256F8F29" w14:textId="77777777"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Organizes the scheduling of training sessions</w:t>
            </w:r>
          </w:p>
          <w:p w14:paraId="43D3E6B8" w14:textId="341D2990"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Instructor of </w:t>
            </w:r>
            <w:r w:rsidR="000D2DB2" w:rsidRPr="00AA262F">
              <w:rPr>
                <w:rFonts w:eastAsia="Times New Roman" w:cstheme="minorHAnsi"/>
                <w:sz w:val="24"/>
                <w:szCs w:val="24"/>
              </w:rPr>
              <w:t>t</w:t>
            </w:r>
            <w:r w:rsidRPr="007901B4">
              <w:rPr>
                <w:rFonts w:eastAsia="Times New Roman" w:cstheme="minorHAnsi"/>
                <w:sz w:val="24"/>
                <w:szCs w:val="24"/>
              </w:rPr>
              <w:t>raining scenarios</w:t>
            </w:r>
          </w:p>
          <w:p w14:paraId="3346FDFB" w14:textId="77777777"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Provides the training scenarios and tracks their progression and results</w:t>
            </w:r>
          </w:p>
          <w:p w14:paraId="458A578E" w14:textId="77777777"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Evaluates the competence levels gained by the trainees</w:t>
            </w:r>
          </w:p>
          <w:p w14:paraId="674DC677" w14:textId="22F2A57E"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Sign-off pilot and validate if </w:t>
            </w:r>
            <w:r w:rsidR="000D2DB2" w:rsidRPr="00AA262F">
              <w:rPr>
                <w:rFonts w:eastAsia="Times New Roman" w:cstheme="minorHAnsi"/>
                <w:sz w:val="24"/>
                <w:szCs w:val="24"/>
              </w:rPr>
              <w:t>AERAS</w:t>
            </w:r>
            <w:r w:rsidRPr="007901B4">
              <w:rPr>
                <w:rFonts w:eastAsia="Times New Roman" w:cstheme="minorHAnsi"/>
                <w:sz w:val="24"/>
                <w:szCs w:val="24"/>
              </w:rPr>
              <w:t xml:space="preserve"> meets </w:t>
            </w:r>
            <w:r w:rsidR="000D2DB2" w:rsidRPr="00AA262F">
              <w:rPr>
                <w:rFonts w:eastAsia="Times New Roman" w:cstheme="minorHAnsi"/>
                <w:sz w:val="24"/>
                <w:szCs w:val="24"/>
              </w:rPr>
              <w:t>pilot</w:t>
            </w:r>
            <w:r w:rsidRPr="007901B4">
              <w:rPr>
                <w:rFonts w:eastAsia="Times New Roman" w:cstheme="minorHAnsi"/>
                <w:sz w:val="24"/>
                <w:szCs w:val="24"/>
              </w:rPr>
              <w:t>’s requirements</w:t>
            </w:r>
          </w:p>
        </w:tc>
      </w:tr>
      <w:tr w:rsidR="007901B4" w:rsidRPr="00A846FE" w14:paraId="3B70159B" w14:textId="77777777" w:rsidTr="004B2582">
        <w:trPr>
          <w:trHeight w:hRule="exact" w:val="1628"/>
        </w:trPr>
        <w:tc>
          <w:tcPr>
            <w:tcW w:w="2409" w:type="dxa"/>
            <w:tcBorders>
              <w:top w:val="single" w:sz="5" w:space="0" w:color="000000"/>
              <w:left w:val="single" w:sz="5" w:space="0" w:color="000000"/>
              <w:bottom w:val="single" w:sz="5" w:space="0" w:color="000000"/>
              <w:right w:val="single" w:sz="5" w:space="0" w:color="000000"/>
            </w:tcBorders>
            <w:vAlign w:val="center"/>
          </w:tcPr>
          <w:p w14:paraId="76FCDEE7" w14:textId="60738116" w:rsidR="007901B4" w:rsidRPr="00AA262F" w:rsidRDefault="006902E9" w:rsidP="004B2582">
            <w:pPr>
              <w:spacing w:line="267" w:lineRule="exact"/>
              <w:ind w:left="102"/>
              <w:rPr>
                <w:rFonts w:eastAsia="Times New Roman" w:cstheme="minorHAnsi"/>
                <w:sz w:val="24"/>
                <w:szCs w:val="24"/>
              </w:rPr>
            </w:pPr>
            <w:ins w:id="42" w:author="Βαγγέλης Φλώρος" w:date="2024-08-29T10:44:00Z" w16du:dateUtc="2024-08-29T07:44:00Z">
              <w:r>
                <w:rPr>
                  <w:rFonts w:eastAsia="Times New Roman" w:cstheme="minorHAnsi"/>
                  <w:sz w:val="24"/>
                  <w:szCs w:val="24"/>
                </w:rPr>
                <w:t xml:space="preserve"> </w:t>
              </w:r>
            </w:ins>
            <w:r w:rsidR="007901B4" w:rsidRPr="007901B4">
              <w:rPr>
                <w:rFonts w:eastAsia="Times New Roman" w:cstheme="minorHAnsi"/>
                <w:sz w:val="24"/>
                <w:szCs w:val="24"/>
              </w:rPr>
              <w:t>Tra</w:t>
            </w:r>
            <w:r w:rsidR="007901B4" w:rsidRPr="007901B4">
              <w:rPr>
                <w:rFonts w:eastAsia="Times New Roman" w:cstheme="minorHAnsi"/>
                <w:spacing w:val="-2"/>
                <w:sz w:val="24"/>
                <w:szCs w:val="24"/>
              </w:rPr>
              <w:t>i</w:t>
            </w:r>
            <w:r w:rsidR="007901B4" w:rsidRPr="007901B4">
              <w:rPr>
                <w:rFonts w:eastAsia="Times New Roman" w:cstheme="minorHAnsi"/>
                <w:sz w:val="24"/>
                <w:szCs w:val="24"/>
              </w:rPr>
              <w:t>nee</w:t>
            </w:r>
            <w:r w:rsidR="007901B4" w:rsidRPr="007901B4">
              <w:rPr>
                <w:rFonts w:eastAsia="Times New Roman" w:cstheme="minorHAnsi"/>
                <w:spacing w:val="-3"/>
                <w:sz w:val="24"/>
                <w:szCs w:val="24"/>
              </w:rPr>
              <w:t>s</w:t>
            </w:r>
            <w:r w:rsidR="007901B4" w:rsidRPr="007901B4">
              <w:rPr>
                <w:rFonts w:eastAsia="Times New Roman" w:cstheme="minorHAnsi"/>
                <w:sz w:val="24"/>
                <w:szCs w:val="24"/>
              </w:rPr>
              <w:t>/</w:t>
            </w:r>
            <w:r w:rsidR="007901B4" w:rsidRPr="007901B4">
              <w:rPr>
                <w:rFonts w:eastAsia="Times New Roman" w:cstheme="minorHAnsi"/>
                <w:spacing w:val="1"/>
                <w:sz w:val="24"/>
                <w:szCs w:val="24"/>
              </w:rPr>
              <w:t>U</w:t>
            </w:r>
            <w:r w:rsidR="007901B4" w:rsidRPr="007901B4">
              <w:rPr>
                <w:rFonts w:eastAsia="Times New Roman" w:cstheme="minorHAnsi"/>
                <w:spacing w:val="2"/>
                <w:sz w:val="24"/>
                <w:szCs w:val="24"/>
              </w:rPr>
              <w:t>s</w:t>
            </w:r>
            <w:r w:rsidR="007901B4" w:rsidRPr="007901B4">
              <w:rPr>
                <w:rFonts w:eastAsia="Times New Roman" w:cstheme="minorHAnsi"/>
                <w:sz w:val="24"/>
                <w:szCs w:val="24"/>
              </w:rPr>
              <w:t>e</w:t>
            </w:r>
            <w:r w:rsidR="007901B4" w:rsidRPr="007901B4">
              <w:rPr>
                <w:rFonts w:eastAsia="Times New Roman" w:cstheme="minorHAnsi"/>
                <w:spacing w:val="-4"/>
                <w:sz w:val="24"/>
                <w:szCs w:val="24"/>
              </w:rPr>
              <w:t>r</w:t>
            </w:r>
            <w:r w:rsidR="007901B4" w:rsidRPr="007901B4">
              <w:rPr>
                <w:rFonts w:eastAsia="Times New Roman" w:cstheme="minorHAnsi"/>
                <w:sz w:val="24"/>
                <w:szCs w:val="24"/>
              </w:rPr>
              <w:t>s</w:t>
            </w:r>
            <w:r w:rsidR="004B2582" w:rsidRPr="00AA262F">
              <w:rPr>
                <w:rFonts w:eastAsia="Times New Roman" w:cstheme="minorHAnsi"/>
                <w:sz w:val="24"/>
                <w:szCs w:val="24"/>
              </w:rPr>
              <w:t xml:space="preserve"> of different types:</w:t>
            </w:r>
          </w:p>
          <w:p w14:paraId="76AAE741" w14:textId="02EC9A79" w:rsidR="004B2582" w:rsidRPr="00AA262F" w:rsidRDefault="004B2582" w:rsidP="004B2582">
            <w:pPr>
              <w:pStyle w:val="ListParagraph"/>
              <w:numPr>
                <w:ilvl w:val="0"/>
                <w:numId w:val="14"/>
              </w:numPr>
              <w:spacing w:line="267" w:lineRule="exact"/>
              <w:rPr>
                <w:rFonts w:eastAsia="Times New Roman" w:cstheme="minorHAnsi"/>
                <w:sz w:val="24"/>
                <w:szCs w:val="24"/>
              </w:rPr>
            </w:pPr>
            <w:r w:rsidRPr="00AA262F">
              <w:rPr>
                <w:rFonts w:eastAsia="Times New Roman" w:cstheme="minorHAnsi"/>
                <w:sz w:val="24"/>
                <w:szCs w:val="24"/>
              </w:rPr>
              <w:t>Admin</w:t>
            </w:r>
          </w:p>
          <w:p w14:paraId="7131C476" w14:textId="77777777" w:rsidR="004B2582" w:rsidRPr="00AA262F" w:rsidRDefault="004B2582" w:rsidP="004B2582">
            <w:pPr>
              <w:pStyle w:val="ListParagraph"/>
              <w:numPr>
                <w:ilvl w:val="0"/>
                <w:numId w:val="14"/>
              </w:numPr>
              <w:spacing w:line="267" w:lineRule="exact"/>
              <w:rPr>
                <w:rFonts w:eastAsia="Times New Roman" w:cstheme="minorHAnsi"/>
                <w:sz w:val="24"/>
                <w:szCs w:val="24"/>
              </w:rPr>
            </w:pPr>
            <w:r w:rsidRPr="00AA262F">
              <w:rPr>
                <w:rFonts w:eastAsia="Times New Roman" w:cstheme="minorHAnsi"/>
                <w:sz w:val="24"/>
                <w:szCs w:val="24"/>
              </w:rPr>
              <w:t>Managers</w:t>
            </w:r>
          </w:p>
          <w:p w14:paraId="3507CACE" w14:textId="77777777" w:rsidR="004B2582" w:rsidRPr="00AA262F" w:rsidRDefault="004B2582" w:rsidP="004B2582">
            <w:pPr>
              <w:pStyle w:val="ListParagraph"/>
              <w:numPr>
                <w:ilvl w:val="0"/>
                <w:numId w:val="14"/>
              </w:numPr>
              <w:spacing w:line="267" w:lineRule="exact"/>
              <w:rPr>
                <w:rFonts w:eastAsia="Times New Roman" w:cstheme="minorHAnsi"/>
                <w:sz w:val="24"/>
                <w:szCs w:val="24"/>
              </w:rPr>
            </w:pPr>
            <w:r w:rsidRPr="00AA262F">
              <w:rPr>
                <w:rFonts w:eastAsia="Times New Roman" w:cstheme="minorHAnsi"/>
                <w:sz w:val="24"/>
                <w:szCs w:val="24"/>
              </w:rPr>
              <w:t>Nurses</w:t>
            </w:r>
          </w:p>
          <w:p w14:paraId="31EBBA22" w14:textId="4F9DFBF2" w:rsidR="004B2582" w:rsidRPr="00AA262F" w:rsidRDefault="004B2582" w:rsidP="004B2582">
            <w:pPr>
              <w:pStyle w:val="ListParagraph"/>
              <w:numPr>
                <w:ilvl w:val="0"/>
                <w:numId w:val="14"/>
              </w:numPr>
              <w:spacing w:line="267" w:lineRule="exact"/>
              <w:rPr>
                <w:rFonts w:eastAsia="Times New Roman" w:cstheme="minorHAnsi"/>
                <w:sz w:val="24"/>
                <w:szCs w:val="24"/>
              </w:rPr>
            </w:pPr>
            <w:r w:rsidRPr="00AA262F">
              <w:rPr>
                <w:rFonts w:eastAsia="Times New Roman" w:cstheme="minorHAnsi"/>
                <w:sz w:val="24"/>
                <w:szCs w:val="24"/>
              </w:rPr>
              <w:t>Doctors</w:t>
            </w:r>
          </w:p>
        </w:tc>
        <w:tc>
          <w:tcPr>
            <w:tcW w:w="6658" w:type="dxa"/>
            <w:tcBorders>
              <w:top w:val="single" w:sz="5" w:space="0" w:color="000000"/>
              <w:left w:val="single" w:sz="5" w:space="0" w:color="000000"/>
              <w:bottom w:val="single" w:sz="5" w:space="0" w:color="000000"/>
              <w:right w:val="single" w:sz="5" w:space="0" w:color="000000"/>
            </w:tcBorders>
            <w:vAlign w:val="center"/>
          </w:tcPr>
          <w:p w14:paraId="19009397" w14:textId="2DEC0520"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Connect to </w:t>
            </w:r>
            <w:r w:rsidR="004B2582" w:rsidRPr="00AA262F">
              <w:rPr>
                <w:rFonts w:eastAsia="Times New Roman" w:cstheme="minorHAnsi"/>
                <w:sz w:val="24"/>
                <w:szCs w:val="24"/>
              </w:rPr>
              <w:t>AERAS</w:t>
            </w:r>
            <w:r w:rsidRPr="007901B4">
              <w:rPr>
                <w:rFonts w:eastAsia="Times New Roman" w:cstheme="minorHAnsi"/>
                <w:sz w:val="24"/>
                <w:szCs w:val="24"/>
              </w:rPr>
              <w:t xml:space="preserve"> Platform and select the</w:t>
            </w:r>
            <w:r w:rsidR="004B2582" w:rsidRPr="00AA262F">
              <w:rPr>
                <w:rFonts w:eastAsia="Times New Roman" w:cstheme="minorHAnsi"/>
                <w:sz w:val="24"/>
                <w:szCs w:val="24"/>
              </w:rPr>
              <w:t xml:space="preserve"> training </w:t>
            </w:r>
            <w:r w:rsidRPr="007901B4">
              <w:rPr>
                <w:rFonts w:eastAsia="Times New Roman" w:cstheme="minorHAnsi"/>
                <w:sz w:val="24"/>
                <w:szCs w:val="24"/>
              </w:rPr>
              <w:t>scenario</w:t>
            </w:r>
          </w:p>
          <w:p w14:paraId="462AC90B" w14:textId="77777777"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Play the selected scenario</w:t>
            </w:r>
          </w:p>
          <w:p w14:paraId="726F85E2" w14:textId="6F9E9C1D" w:rsidR="007901B4" w:rsidRPr="007901B4" w:rsidRDefault="007901B4" w:rsidP="002745A3">
            <w:pPr>
              <w:pStyle w:val="ListParagraph"/>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Verify results and fill </w:t>
            </w:r>
            <w:r w:rsidR="004B2582" w:rsidRPr="00AA262F">
              <w:rPr>
                <w:rFonts w:eastAsia="Times New Roman" w:cstheme="minorHAnsi"/>
                <w:sz w:val="24"/>
                <w:szCs w:val="24"/>
              </w:rPr>
              <w:t>post-training questionnaires</w:t>
            </w:r>
          </w:p>
        </w:tc>
      </w:tr>
    </w:tbl>
    <w:p w14:paraId="55B8DAD1" w14:textId="77777777" w:rsidR="00A414BB" w:rsidRPr="00AA262F" w:rsidRDefault="00A414BB" w:rsidP="005A1E4F">
      <w:pPr>
        <w:pStyle w:val="Normal0"/>
        <w:jc w:val="both"/>
        <w:rPr>
          <w:highlight w:val="yellow"/>
        </w:rPr>
      </w:pPr>
    </w:p>
    <w:p w14:paraId="69801B47" w14:textId="4140F6B0" w:rsidR="00CE445B" w:rsidRPr="00AA262F" w:rsidRDefault="00CE445B" w:rsidP="00CE445B">
      <w:pPr>
        <w:pStyle w:val="Heading2"/>
        <w:numPr>
          <w:ilvl w:val="1"/>
          <w:numId w:val="6"/>
        </w:numPr>
        <w:rPr>
          <w:lang w:val="en-US"/>
        </w:rPr>
      </w:pPr>
      <w:bookmarkStart w:id="43" w:name="_Toc175301578"/>
      <w:r w:rsidRPr="00AA262F">
        <w:rPr>
          <w:lang w:val="en-US"/>
        </w:rPr>
        <w:t xml:space="preserve">Pilot </w:t>
      </w:r>
      <w:r w:rsidR="00175390" w:rsidRPr="00AA262F">
        <w:rPr>
          <w:lang w:val="en-US"/>
        </w:rPr>
        <w:t>S</w:t>
      </w:r>
      <w:r w:rsidRPr="00AA262F">
        <w:rPr>
          <w:lang w:val="en-US"/>
        </w:rPr>
        <w:t>et-up</w:t>
      </w:r>
      <w:r w:rsidR="00175390" w:rsidRPr="00AA262F">
        <w:rPr>
          <w:lang w:val="en-US"/>
        </w:rPr>
        <w:t xml:space="preserve"> Procedure</w:t>
      </w:r>
      <w:bookmarkEnd w:id="43"/>
    </w:p>
    <w:p w14:paraId="793A78D6" w14:textId="4377B743" w:rsidR="00CE445B" w:rsidRPr="00AA262F" w:rsidRDefault="00CE445B" w:rsidP="005A1E4F">
      <w:pPr>
        <w:pStyle w:val="Normal0"/>
        <w:jc w:val="both"/>
        <w:rPr>
          <w:sz w:val="24"/>
          <w:szCs w:val="24"/>
        </w:rPr>
      </w:pPr>
      <w:proofErr w:type="gramStart"/>
      <w:r w:rsidRPr="00AA262F">
        <w:rPr>
          <w:sz w:val="24"/>
          <w:szCs w:val="24"/>
        </w:rPr>
        <w:t>In order to</w:t>
      </w:r>
      <w:proofErr w:type="gramEnd"/>
      <w:r w:rsidRPr="00AA262F">
        <w:rPr>
          <w:sz w:val="24"/>
          <w:szCs w:val="24"/>
        </w:rPr>
        <w:t xml:space="preserve"> achieve comparable results and </w:t>
      </w:r>
      <w:r w:rsidR="005848B2" w:rsidRPr="00AA262F">
        <w:rPr>
          <w:sz w:val="24"/>
          <w:szCs w:val="24"/>
        </w:rPr>
        <w:t>evaluation KPIs, it is important that both pilots provide the trainees with the same training environment</w:t>
      </w:r>
      <w:del w:id="44" w:author="Βαγγέλης Φλώρος" w:date="2024-08-29T10:20:00Z" w16du:dateUtc="2024-08-29T07:20:00Z">
        <w:r w:rsidR="005848B2" w:rsidRPr="00AA262F" w:rsidDel="00F65D80">
          <w:rPr>
            <w:sz w:val="24"/>
            <w:szCs w:val="24"/>
          </w:rPr>
          <w:delText>,</w:delText>
        </w:r>
      </w:del>
      <w:r w:rsidR="005848B2" w:rsidRPr="00AA262F">
        <w:rPr>
          <w:sz w:val="24"/>
          <w:szCs w:val="24"/>
        </w:rPr>
        <w:t xml:space="preserve"> and follow the same preparatory </w:t>
      </w:r>
      <w:r w:rsidR="00971D99" w:rsidRPr="00AA262F">
        <w:rPr>
          <w:sz w:val="24"/>
          <w:szCs w:val="24"/>
        </w:rPr>
        <w:t xml:space="preserve">steps. It is important to note that, given the high specificity of the </w:t>
      </w:r>
      <w:r w:rsidR="00C46AD9" w:rsidRPr="00AA262F">
        <w:rPr>
          <w:sz w:val="24"/>
          <w:szCs w:val="24"/>
        </w:rPr>
        <w:t xml:space="preserve">sector where the pilots are involved (healthcare), the evaluation will be strictly dependent on the actual needs and emergencies of the </w:t>
      </w:r>
      <w:r w:rsidR="001546A1" w:rsidRPr="00AA262F">
        <w:rPr>
          <w:sz w:val="24"/>
          <w:szCs w:val="24"/>
        </w:rPr>
        <w:t>common working activity, and little discrepancies between the two pilots will be considered not relevant for the evaluation itself.</w:t>
      </w:r>
    </w:p>
    <w:p w14:paraId="3A597046" w14:textId="52E6F598" w:rsidR="001546A1" w:rsidRPr="00AA262F" w:rsidRDefault="00175390" w:rsidP="005A1E4F">
      <w:pPr>
        <w:pStyle w:val="Normal0"/>
        <w:jc w:val="both"/>
        <w:rPr>
          <w:sz w:val="24"/>
          <w:szCs w:val="24"/>
        </w:rPr>
      </w:pPr>
      <w:r w:rsidRPr="00AA262F">
        <w:rPr>
          <w:sz w:val="24"/>
          <w:szCs w:val="24"/>
        </w:rPr>
        <w:t xml:space="preserve">The Pilot Set-up procedure is composed of </w:t>
      </w:r>
      <w:r w:rsidR="00D03884" w:rsidRPr="00AA262F">
        <w:rPr>
          <w:sz w:val="24"/>
          <w:szCs w:val="24"/>
        </w:rPr>
        <w:t>four</w:t>
      </w:r>
      <w:r w:rsidRPr="00AA262F">
        <w:rPr>
          <w:sz w:val="24"/>
          <w:szCs w:val="24"/>
        </w:rPr>
        <w:t xml:space="preserve"> steps.</w:t>
      </w:r>
    </w:p>
    <w:p w14:paraId="1E37A78D" w14:textId="5AD8D08D" w:rsidR="00175390" w:rsidRPr="00AA262F" w:rsidRDefault="00932E7D" w:rsidP="005A1E4F">
      <w:pPr>
        <w:pStyle w:val="Normal0"/>
        <w:jc w:val="both"/>
        <w:rPr>
          <w:sz w:val="24"/>
          <w:szCs w:val="24"/>
        </w:rPr>
      </w:pPr>
      <w:r w:rsidRPr="00AA262F">
        <w:rPr>
          <w:sz w:val="24"/>
          <w:szCs w:val="24"/>
        </w:rPr>
        <w:t xml:space="preserve">First, the </w:t>
      </w:r>
      <w:r w:rsidRPr="00AA262F">
        <w:rPr>
          <w:b/>
          <w:bCs/>
          <w:sz w:val="24"/>
          <w:szCs w:val="24"/>
        </w:rPr>
        <w:t>system readiness</w:t>
      </w:r>
      <w:r w:rsidRPr="00AA262F">
        <w:rPr>
          <w:sz w:val="24"/>
          <w:szCs w:val="24"/>
        </w:rPr>
        <w:t xml:space="preserve"> will be </w:t>
      </w:r>
      <w:r w:rsidR="000A7E47" w:rsidRPr="00AA262F">
        <w:rPr>
          <w:sz w:val="24"/>
          <w:szCs w:val="24"/>
        </w:rPr>
        <w:t xml:space="preserve">executed as described in Section </w:t>
      </w:r>
      <w:r w:rsidR="00691A7A" w:rsidRPr="00AA262F">
        <w:rPr>
          <w:sz w:val="24"/>
          <w:szCs w:val="24"/>
        </w:rPr>
        <w:fldChar w:fldCharType="begin"/>
      </w:r>
      <w:r w:rsidR="00691A7A" w:rsidRPr="00AA262F">
        <w:rPr>
          <w:sz w:val="24"/>
          <w:szCs w:val="24"/>
        </w:rPr>
        <w:instrText xml:space="preserve"> REF _Ref175230479 \r \h </w:instrText>
      </w:r>
      <w:r w:rsidR="00691A7A" w:rsidRPr="00AA262F">
        <w:rPr>
          <w:sz w:val="24"/>
          <w:szCs w:val="24"/>
        </w:rPr>
      </w:r>
      <w:r w:rsidR="00691A7A" w:rsidRPr="00AA262F">
        <w:rPr>
          <w:sz w:val="24"/>
          <w:szCs w:val="24"/>
        </w:rPr>
        <w:fldChar w:fldCharType="separate"/>
      </w:r>
      <w:r w:rsidR="003E460C" w:rsidRPr="00AA262F">
        <w:rPr>
          <w:sz w:val="24"/>
          <w:szCs w:val="24"/>
        </w:rPr>
        <w:t>2.1</w:t>
      </w:r>
      <w:r w:rsidR="00691A7A" w:rsidRPr="00AA262F">
        <w:rPr>
          <w:sz w:val="24"/>
          <w:szCs w:val="24"/>
        </w:rPr>
        <w:fldChar w:fldCharType="end"/>
      </w:r>
      <w:r w:rsidR="00691A7A" w:rsidRPr="00AA262F">
        <w:rPr>
          <w:sz w:val="24"/>
          <w:szCs w:val="24"/>
        </w:rPr>
        <w:t xml:space="preserve">, that will </w:t>
      </w:r>
      <w:del w:id="45" w:author="Βαγγέλης Φλώρος" w:date="2024-08-29T10:35:00Z" w16du:dateUtc="2024-08-29T07:35:00Z">
        <w:r w:rsidR="00691A7A" w:rsidRPr="00AA262F" w:rsidDel="00D379FD">
          <w:rPr>
            <w:sz w:val="24"/>
            <w:szCs w:val="24"/>
          </w:rPr>
          <w:delText>led</w:delText>
        </w:r>
      </w:del>
      <w:ins w:id="46" w:author="Βαγγέλης Φλώρος" w:date="2024-08-29T10:35:00Z" w16du:dateUtc="2024-08-29T07:35:00Z">
        <w:r w:rsidR="00D379FD" w:rsidRPr="00AA262F">
          <w:rPr>
            <w:sz w:val="24"/>
            <w:szCs w:val="24"/>
          </w:rPr>
          <w:t>lead</w:t>
        </w:r>
      </w:ins>
      <w:r w:rsidR="00691A7A" w:rsidRPr="00AA262F">
        <w:rPr>
          <w:sz w:val="24"/>
          <w:szCs w:val="24"/>
        </w:rPr>
        <w:t xml:space="preserve"> into the population of CRSA models and the definition of training activities </w:t>
      </w:r>
      <w:r w:rsidR="00E67F6E" w:rsidRPr="00AA262F">
        <w:rPr>
          <w:sz w:val="24"/>
          <w:szCs w:val="24"/>
        </w:rPr>
        <w:t xml:space="preserve">within the CRST models. This step will start </w:t>
      </w:r>
      <w:r w:rsidR="00E67F6E" w:rsidRPr="00AA262F">
        <w:rPr>
          <w:b/>
          <w:bCs/>
          <w:sz w:val="24"/>
          <w:szCs w:val="24"/>
          <w:u w:val="single"/>
        </w:rPr>
        <w:t>at least one month before the training</w:t>
      </w:r>
      <w:r w:rsidR="00E67F6E" w:rsidRPr="00AA262F">
        <w:rPr>
          <w:sz w:val="24"/>
          <w:szCs w:val="24"/>
        </w:rPr>
        <w:t xml:space="preserve"> and will be sup</w:t>
      </w:r>
      <w:r w:rsidR="00805422" w:rsidRPr="00AA262F">
        <w:rPr>
          <w:sz w:val="24"/>
          <w:szCs w:val="24"/>
        </w:rPr>
        <w:t xml:space="preserve">ported by the whole Consortium. </w:t>
      </w:r>
      <w:r w:rsidR="00B73BAF" w:rsidRPr="00AA262F">
        <w:rPr>
          <w:sz w:val="24"/>
          <w:szCs w:val="24"/>
        </w:rPr>
        <w:t xml:space="preserve">The Pilot Owner Moderator will be responsible of </w:t>
      </w:r>
      <w:r w:rsidR="00FA1D71" w:rsidRPr="00AA262F">
        <w:rPr>
          <w:sz w:val="24"/>
          <w:szCs w:val="24"/>
        </w:rPr>
        <w:t>closing the system readiness step after testing the platform.</w:t>
      </w:r>
      <w:r w:rsidR="00DF74F9" w:rsidRPr="00AA262F">
        <w:rPr>
          <w:sz w:val="24"/>
          <w:szCs w:val="24"/>
        </w:rPr>
        <w:t xml:space="preserve"> In this phase, the moderator will also recruit trainees among the pilot employees. Following the project </w:t>
      </w:r>
      <w:proofErr w:type="spellStart"/>
      <w:r w:rsidR="00DF74F9" w:rsidRPr="00AA262F">
        <w:rPr>
          <w:sz w:val="24"/>
          <w:szCs w:val="24"/>
        </w:rPr>
        <w:t>DoA</w:t>
      </w:r>
      <w:proofErr w:type="spellEnd"/>
      <w:r w:rsidR="00DF74F9" w:rsidRPr="00AA262F">
        <w:rPr>
          <w:sz w:val="24"/>
          <w:szCs w:val="24"/>
        </w:rPr>
        <w:t xml:space="preserve">, </w:t>
      </w:r>
      <w:r w:rsidR="005F3555" w:rsidRPr="00AA262F">
        <w:rPr>
          <w:sz w:val="24"/>
          <w:szCs w:val="24"/>
        </w:rPr>
        <w:t xml:space="preserve">the evaluation </w:t>
      </w:r>
      <w:r w:rsidR="00507634" w:rsidRPr="00AA262F">
        <w:rPr>
          <w:sz w:val="24"/>
          <w:szCs w:val="24"/>
        </w:rPr>
        <w:t xml:space="preserve">should involve a total of </w:t>
      </w:r>
      <w:r w:rsidR="005944B5" w:rsidRPr="00AA262F">
        <w:rPr>
          <w:sz w:val="24"/>
          <w:szCs w:val="24"/>
        </w:rPr>
        <w:t xml:space="preserve">640 hours of training, distributed on average, for each pilot, </w:t>
      </w:r>
      <w:r w:rsidR="00415789" w:rsidRPr="00AA262F">
        <w:rPr>
          <w:sz w:val="24"/>
          <w:szCs w:val="24"/>
        </w:rPr>
        <w:t xml:space="preserve">on </w:t>
      </w:r>
      <w:r w:rsidR="005944B5" w:rsidRPr="00AA262F">
        <w:rPr>
          <w:sz w:val="24"/>
          <w:szCs w:val="24"/>
        </w:rPr>
        <w:t xml:space="preserve">20 participants </w:t>
      </w:r>
      <w:r w:rsidR="004771C3" w:rsidRPr="00AA262F">
        <w:rPr>
          <w:sz w:val="24"/>
          <w:szCs w:val="24"/>
        </w:rPr>
        <w:t>for 16 hours each (</w:t>
      </w:r>
      <w:proofErr w:type="spellStart"/>
      <w:r w:rsidR="004771C3" w:rsidRPr="00AA262F">
        <w:rPr>
          <w:b/>
          <w:bCs/>
          <w:sz w:val="24"/>
          <w:szCs w:val="24"/>
        </w:rPr>
        <w:t>DoA</w:t>
      </w:r>
      <w:proofErr w:type="spellEnd"/>
      <w:r w:rsidR="004771C3" w:rsidRPr="00AA262F">
        <w:rPr>
          <w:b/>
          <w:bCs/>
          <w:sz w:val="24"/>
          <w:szCs w:val="24"/>
        </w:rPr>
        <w:t xml:space="preserve"> KPI </w:t>
      </w:r>
      <w:r w:rsidR="00415789" w:rsidRPr="00AA262F">
        <w:rPr>
          <w:b/>
          <w:bCs/>
          <w:sz w:val="24"/>
          <w:szCs w:val="24"/>
        </w:rPr>
        <w:t>15</w:t>
      </w:r>
      <w:r w:rsidR="00415789" w:rsidRPr="00AA262F">
        <w:rPr>
          <w:sz w:val="24"/>
          <w:szCs w:val="24"/>
        </w:rPr>
        <w:t>).</w:t>
      </w:r>
      <w:r w:rsidR="005944B5" w:rsidRPr="00AA262F">
        <w:rPr>
          <w:sz w:val="24"/>
          <w:szCs w:val="24"/>
        </w:rPr>
        <w:t xml:space="preserve"> </w:t>
      </w:r>
    </w:p>
    <w:p w14:paraId="42617A3F" w14:textId="7563B385" w:rsidR="00717487" w:rsidRPr="00AA262F" w:rsidRDefault="00717487" w:rsidP="005A1E4F">
      <w:pPr>
        <w:pStyle w:val="Normal0"/>
        <w:jc w:val="both"/>
        <w:rPr>
          <w:sz w:val="24"/>
          <w:szCs w:val="24"/>
        </w:rPr>
      </w:pPr>
      <w:r w:rsidRPr="00AA262F">
        <w:rPr>
          <w:sz w:val="24"/>
          <w:szCs w:val="24"/>
        </w:rPr>
        <w:t xml:space="preserve">To close the system readiness phase, the moderator will supply the pilot </w:t>
      </w:r>
      <w:r w:rsidR="0007531E" w:rsidRPr="00AA262F">
        <w:rPr>
          <w:sz w:val="24"/>
          <w:szCs w:val="24"/>
        </w:rPr>
        <w:t>manager with the schedule of participants and the time slots of their training. F</w:t>
      </w:r>
      <w:r w:rsidR="00AE7594" w:rsidRPr="00AA262F">
        <w:rPr>
          <w:sz w:val="24"/>
          <w:szCs w:val="24"/>
        </w:rPr>
        <w:t>urthermore, f</w:t>
      </w:r>
      <w:r w:rsidR="0007531E" w:rsidRPr="00AA262F">
        <w:rPr>
          <w:sz w:val="24"/>
          <w:szCs w:val="24"/>
        </w:rPr>
        <w:t xml:space="preserve">ollowing </w:t>
      </w:r>
      <w:proofErr w:type="spellStart"/>
      <w:r w:rsidR="00AE7594" w:rsidRPr="00AA262F">
        <w:rPr>
          <w:b/>
          <w:bCs/>
          <w:sz w:val="24"/>
          <w:szCs w:val="24"/>
        </w:rPr>
        <w:t>DoA</w:t>
      </w:r>
      <w:proofErr w:type="spellEnd"/>
      <w:r w:rsidR="00AE7594" w:rsidRPr="00AA262F">
        <w:rPr>
          <w:b/>
          <w:bCs/>
          <w:sz w:val="24"/>
          <w:szCs w:val="24"/>
        </w:rPr>
        <w:t xml:space="preserve"> KPI 4</w:t>
      </w:r>
      <w:r w:rsidR="00AE7594" w:rsidRPr="00AA262F">
        <w:rPr>
          <w:sz w:val="24"/>
          <w:szCs w:val="24"/>
        </w:rPr>
        <w:t xml:space="preserve">, </w:t>
      </w:r>
      <w:r w:rsidR="00BE15AE" w:rsidRPr="00AA262F">
        <w:rPr>
          <w:sz w:val="24"/>
          <w:szCs w:val="24"/>
        </w:rPr>
        <w:t xml:space="preserve">the selected trainees must belong </w:t>
      </w:r>
      <w:r w:rsidR="00AE7594" w:rsidRPr="00AA262F">
        <w:rPr>
          <w:sz w:val="24"/>
          <w:szCs w:val="24"/>
        </w:rPr>
        <w:t>at lea</w:t>
      </w:r>
      <w:r w:rsidR="00BE15AE" w:rsidRPr="00AA262F">
        <w:rPr>
          <w:sz w:val="24"/>
          <w:szCs w:val="24"/>
        </w:rPr>
        <w:t>s</w:t>
      </w:r>
      <w:r w:rsidR="00AE7594" w:rsidRPr="00AA262F">
        <w:rPr>
          <w:sz w:val="24"/>
          <w:szCs w:val="24"/>
        </w:rPr>
        <w:t xml:space="preserve">t </w:t>
      </w:r>
      <w:r w:rsidR="00BE15AE" w:rsidRPr="00AA262F">
        <w:rPr>
          <w:sz w:val="24"/>
          <w:szCs w:val="24"/>
        </w:rPr>
        <w:t xml:space="preserve">to </w:t>
      </w:r>
      <w:r w:rsidR="00FA1DF3" w:rsidRPr="00AA262F">
        <w:rPr>
          <w:sz w:val="24"/>
          <w:szCs w:val="24"/>
        </w:rPr>
        <w:t xml:space="preserve">two different user types (e.g. network manager and </w:t>
      </w:r>
      <w:r w:rsidR="00BE15AE" w:rsidRPr="00AA262F">
        <w:rPr>
          <w:sz w:val="24"/>
          <w:szCs w:val="24"/>
        </w:rPr>
        <w:t>doctors).</w:t>
      </w:r>
    </w:p>
    <w:p w14:paraId="443966A6" w14:textId="2A3C26FF" w:rsidR="00A833EC" w:rsidRPr="00AA262F" w:rsidRDefault="00A833EC" w:rsidP="005A1E4F">
      <w:pPr>
        <w:pStyle w:val="Normal0"/>
        <w:jc w:val="both"/>
        <w:rPr>
          <w:sz w:val="24"/>
          <w:szCs w:val="24"/>
        </w:rPr>
      </w:pPr>
      <w:r w:rsidRPr="00AA262F">
        <w:rPr>
          <w:sz w:val="24"/>
          <w:szCs w:val="24"/>
        </w:rPr>
        <w:t xml:space="preserve">Second, during the </w:t>
      </w:r>
      <w:r w:rsidRPr="00AA262F">
        <w:rPr>
          <w:b/>
          <w:bCs/>
          <w:sz w:val="24"/>
          <w:szCs w:val="24"/>
        </w:rPr>
        <w:t xml:space="preserve">user familiarization </w:t>
      </w:r>
      <w:r w:rsidR="00D03884" w:rsidRPr="00AA262F">
        <w:rPr>
          <w:sz w:val="24"/>
          <w:szCs w:val="24"/>
        </w:rPr>
        <w:t>step</w:t>
      </w:r>
      <w:r w:rsidR="00994786" w:rsidRPr="00AA262F">
        <w:rPr>
          <w:sz w:val="24"/>
          <w:szCs w:val="24"/>
        </w:rPr>
        <w:t xml:space="preserve">, as described in Section </w:t>
      </w:r>
      <w:r w:rsidR="00994786" w:rsidRPr="00AA262F">
        <w:rPr>
          <w:sz w:val="24"/>
          <w:szCs w:val="24"/>
        </w:rPr>
        <w:fldChar w:fldCharType="begin"/>
      </w:r>
      <w:r w:rsidR="00994786" w:rsidRPr="00AA262F">
        <w:rPr>
          <w:sz w:val="24"/>
          <w:szCs w:val="24"/>
        </w:rPr>
        <w:instrText xml:space="preserve"> REF _Ref175232239 \r \h </w:instrText>
      </w:r>
      <w:r w:rsidR="00994786" w:rsidRPr="00AA262F">
        <w:rPr>
          <w:sz w:val="24"/>
          <w:szCs w:val="24"/>
        </w:rPr>
      </w:r>
      <w:r w:rsidR="00994786" w:rsidRPr="00AA262F">
        <w:rPr>
          <w:sz w:val="24"/>
          <w:szCs w:val="24"/>
        </w:rPr>
        <w:fldChar w:fldCharType="separate"/>
      </w:r>
      <w:r w:rsidR="003E460C" w:rsidRPr="00AA262F">
        <w:rPr>
          <w:sz w:val="24"/>
          <w:szCs w:val="24"/>
        </w:rPr>
        <w:t>2.2</w:t>
      </w:r>
      <w:r w:rsidR="00994786" w:rsidRPr="00AA262F">
        <w:rPr>
          <w:sz w:val="24"/>
          <w:szCs w:val="24"/>
        </w:rPr>
        <w:fldChar w:fldCharType="end"/>
      </w:r>
      <w:r w:rsidR="00994786" w:rsidRPr="00AA262F">
        <w:rPr>
          <w:sz w:val="24"/>
          <w:szCs w:val="24"/>
        </w:rPr>
        <w:t>,</w:t>
      </w:r>
      <w:r w:rsidRPr="00AA262F">
        <w:rPr>
          <w:sz w:val="24"/>
          <w:szCs w:val="24"/>
        </w:rPr>
        <w:t xml:space="preserve"> the </w:t>
      </w:r>
      <w:r w:rsidR="00994786" w:rsidRPr="00AA262F">
        <w:rPr>
          <w:sz w:val="24"/>
          <w:szCs w:val="24"/>
        </w:rPr>
        <w:t xml:space="preserve">pilot owner will instruct the </w:t>
      </w:r>
      <w:r w:rsidR="00AB510B" w:rsidRPr="00AA262F">
        <w:rPr>
          <w:sz w:val="24"/>
          <w:szCs w:val="24"/>
        </w:rPr>
        <w:t>trainees on the use of the platform, via remote or in presence presentation of the platform</w:t>
      </w:r>
      <w:r w:rsidR="008118FD" w:rsidRPr="00AA262F">
        <w:rPr>
          <w:sz w:val="24"/>
          <w:szCs w:val="24"/>
        </w:rPr>
        <w:t xml:space="preserve">. Given the peculiarity of the pilots, since it will be impossible to have all the trainees gathered for the platform presentation, recording of the platform presentation will be allowed. This phase will </w:t>
      </w:r>
      <w:proofErr w:type="gramStart"/>
      <w:r w:rsidR="008118FD" w:rsidRPr="00AA262F">
        <w:rPr>
          <w:sz w:val="24"/>
          <w:szCs w:val="24"/>
        </w:rPr>
        <w:t>happens</w:t>
      </w:r>
      <w:proofErr w:type="gramEnd"/>
      <w:r w:rsidR="008118FD" w:rsidRPr="00AA262F">
        <w:rPr>
          <w:sz w:val="24"/>
          <w:szCs w:val="24"/>
        </w:rPr>
        <w:t xml:space="preserve"> </w:t>
      </w:r>
      <w:proofErr w:type="gramStart"/>
      <w:r w:rsidR="008118FD" w:rsidRPr="00AA262F">
        <w:rPr>
          <w:sz w:val="24"/>
          <w:szCs w:val="24"/>
        </w:rPr>
        <w:t>few</w:t>
      </w:r>
      <w:proofErr w:type="gramEnd"/>
      <w:r w:rsidR="008118FD" w:rsidRPr="00AA262F">
        <w:rPr>
          <w:sz w:val="24"/>
          <w:szCs w:val="24"/>
        </w:rPr>
        <w:t xml:space="preserve"> days before the start of the training</w:t>
      </w:r>
      <w:r w:rsidR="00F025DD" w:rsidRPr="00AA262F">
        <w:rPr>
          <w:sz w:val="24"/>
          <w:szCs w:val="24"/>
        </w:rPr>
        <w:t xml:space="preserve">. </w:t>
      </w:r>
    </w:p>
    <w:p w14:paraId="75236250" w14:textId="51D8E0AC" w:rsidR="00F025DD" w:rsidRPr="00AA262F" w:rsidRDefault="00F025DD" w:rsidP="005A1E4F">
      <w:pPr>
        <w:pStyle w:val="Normal0"/>
        <w:jc w:val="both"/>
        <w:rPr>
          <w:sz w:val="24"/>
          <w:szCs w:val="24"/>
        </w:rPr>
      </w:pPr>
      <w:r w:rsidRPr="00AA262F">
        <w:rPr>
          <w:sz w:val="24"/>
          <w:szCs w:val="24"/>
        </w:rPr>
        <w:t xml:space="preserve">It is important to note that a complete and effective user familiarization will be of paramount importance for </w:t>
      </w:r>
      <w:r w:rsidR="00F05C59" w:rsidRPr="00AA262F">
        <w:rPr>
          <w:sz w:val="24"/>
          <w:szCs w:val="24"/>
        </w:rPr>
        <w:t>a good evaluation</w:t>
      </w:r>
      <w:r w:rsidR="006D1D11" w:rsidRPr="00AA262F">
        <w:rPr>
          <w:sz w:val="24"/>
          <w:szCs w:val="24"/>
        </w:rPr>
        <w:t xml:space="preserve"> </w:t>
      </w:r>
      <w:r w:rsidR="00F05C59" w:rsidRPr="00AA262F">
        <w:rPr>
          <w:sz w:val="24"/>
          <w:szCs w:val="24"/>
        </w:rPr>
        <w:t xml:space="preserve">and understanding of the platform by the trainees, positively affecting the user acceptance </w:t>
      </w:r>
      <w:r w:rsidR="006D1D11" w:rsidRPr="00AA262F">
        <w:rPr>
          <w:sz w:val="24"/>
          <w:szCs w:val="24"/>
        </w:rPr>
        <w:t>value.</w:t>
      </w:r>
    </w:p>
    <w:p w14:paraId="35705AE0" w14:textId="4614079B" w:rsidR="006D1D11" w:rsidRPr="00AA262F" w:rsidRDefault="006D1D11" w:rsidP="005A1E4F">
      <w:pPr>
        <w:pStyle w:val="Normal0"/>
        <w:jc w:val="both"/>
        <w:rPr>
          <w:sz w:val="24"/>
          <w:szCs w:val="24"/>
        </w:rPr>
      </w:pPr>
      <w:r w:rsidRPr="00AA262F">
        <w:rPr>
          <w:sz w:val="24"/>
          <w:szCs w:val="24"/>
        </w:rPr>
        <w:t>Finally, to guarantee the same baseline between the two pilots, the trainees of both PAGNI and UPAT will receive the same identical platform presentation.</w:t>
      </w:r>
    </w:p>
    <w:p w14:paraId="35C85378" w14:textId="64116736" w:rsidR="006D1D11" w:rsidRPr="00AA262F" w:rsidRDefault="006D1D11" w:rsidP="005A1E4F">
      <w:pPr>
        <w:pStyle w:val="Normal0"/>
        <w:jc w:val="both"/>
        <w:rPr>
          <w:sz w:val="24"/>
          <w:szCs w:val="24"/>
        </w:rPr>
      </w:pPr>
      <w:r w:rsidRPr="00AA262F">
        <w:rPr>
          <w:sz w:val="24"/>
          <w:szCs w:val="24"/>
        </w:rPr>
        <w:lastRenderedPageBreak/>
        <w:t xml:space="preserve">At this point, the </w:t>
      </w:r>
      <w:r w:rsidRPr="00AA262F">
        <w:rPr>
          <w:b/>
          <w:bCs/>
          <w:sz w:val="24"/>
          <w:szCs w:val="24"/>
        </w:rPr>
        <w:t xml:space="preserve">training </w:t>
      </w:r>
      <w:r w:rsidR="00D03884" w:rsidRPr="00AA262F">
        <w:rPr>
          <w:b/>
          <w:bCs/>
          <w:sz w:val="24"/>
          <w:szCs w:val="24"/>
        </w:rPr>
        <w:t>step</w:t>
      </w:r>
      <w:r w:rsidRPr="00AA262F">
        <w:rPr>
          <w:sz w:val="24"/>
          <w:szCs w:val="24"/>
        </w:rPr>
        <w:t xml:space="preserve"> can start. The Pilot Owner Moderator will have the task of </w:t>
      </w:r>
      <w:proofErr w:type="gramStart"/>
      <w:r w:rsidR="00EE58F7" w:rsidRPr="00AA262F">
        <w:rPr>
          <w:sz w:val="24"/>
          <w:szCs w:val="24"/>
        </w:rPr>
        <w:t>administer</w:t>
      </w:r>
      <w:proofErr w:type="gramEnd"/>
      <w:r w:rsidR="00EE58F7" w:rsidRPr="00AA262F">
        <w:rPr>
          <w:sz w:val="24"/>
          <w:szCs w:val="24"/>
        </w:rPr>
        <w:t xml:space="preserve"> and collect </w:t>
      </w:r>
      <w:r w:rsidR="00E96CB3" w:rsidRPr="00AA262F">
        <w:rPr>
          <w:sz w:val="24"/>
          <w:szCs w:val="24"/>
        </w:rPr>
        <w:t xml:space="preserve">before the training </w:t>
      </w:r>
      <w:r w:rsidR="00EE58F7" w:rsidRPr="00AA262F">
        <w:rPr>
          <w:sz w:val="24"/>
          <w:szCs w:val="24"/>
        </w:rPr>
        <w:t xml:space="preserve">the AERAS </w:t>
      </w:r>
      <w:r w:rsidR="0064569F" w:rsidRPr="00AA262F">
        <w:rPr>
          <w:sz w:val="24"/>
          <w:szCs w:val="24"/>
        </w:rPr>
        <w:t xml:space="preserve">Consent Form and </w:t>
      </w:r>
      <w:r w:rsidR="00E96CB3" w:rsidRPr="00AA262F">
        <w:rPr>
          <w:sz w:val="24"/>
          <w:szCs w:val="24"/>
        </w:rPr>
        <w:t>Information Sheet</w:t>
      </w:r>
      <w:r w:rsidR="008F4AB1" w:rsidRPr="00AA262F">
        <w:rPr>
          <w:sz w:val="24"/>
          <w:szCs w:val="24"/>
        </w:rPr>
        <w:t>, that will be conserved by the pilots themselves</w:t>
      </w:r>
      <w:r w:rsidR="0080383A" w:rsidRPr="00AA262F">
        <w:rPr>
          <w:sz w:val="24"/>
          <w:szCs w:val="24"/>
        </w:rPr>
        <w:t>.</w:t>
      </w:r>
    </w:p>
    <w:p w14:paraId="7E968993" w14:textId="7E49C52E" w:rsidR="0080383A" w:rsidRPr="00AA262F" w:rsidRDefault="0080383A" w:rsidP="005A1E4F">
      <w:pPr>
        <w:pStyle w:val="Normal0"/>
        <w:jc w:val="both"/>
        <w:rPr>
          <w:sz w:val="24"/>
          <w:szCs w:val="24"/>
        </w:rPr>
      </w:pPr>
      <w:r w:rsidRPr="00AA262F">
        <w:rPr>
          <w:sz w:val="24"/>
          <w:szCs w:val="24"/>
        </w:rPr>
        <w:t xml:space="preserve">Third, at the end of each training session, the moderator </w:t>
      </w:r>
      <w:r w:rsidR="00DB7125" w:rsidRPr="00AA262F">
        <w:rPr>
          <w:sz w:val="24"/>
          <w:szCs w:val="24"/>
        </w:rPr>
        <w:t xml:space="preserve">can start the </w:t>
      </w:r>
      <w:r w:rsidR="003E0762" w:rsidRPr="00AA262F">
        <w:rPr>
          <w:b/>
          <w:bCs/>
          <w:sz w:val="24"/>
          <w:szCs w:val="24"/>
        </w:rPr>
        <w:t xml:space="preserve">individual evaluation </w:t>
      </w:r>
      <w:r w:rsidR="00D03884" w:rsidRPr="00AA262F">
        <w:rPr>
          <w:b/>
          <w:bCs/>
          <w:sz w:val="24"/>
          <w:szCs w:val="24"/>
        </w:rPr>
        <w:t>step</w:t>
      </w:r>
      <w:r w:rsidR="003E0762" w:rsidRPr="00AA262F">
        <w:rPr>
          <w:sz w:val="24"/>
          <w:szCs w:val="24"/>
        </w:rPr>
        <w:t xml:space="preserve"> administering</w:t>
      </w:r>
      <w:r w:rsidRPr="00AA262F">
        <w:rPr>
          <w:sz w:val="24"/>
          <w:szCs w:val="24"/>
        </w:rPr>
        <w:t xml:space="preserve"> the user acceptance</w:t>
      </w:r>
      <w:r w:rsidR="003E0762" w:rsidRPr="00AA262F">
        <w:rPr>
          <w:sz w:val="24"/>
          <w:szCs w:val="24"/>
        </w:rPr>
        <w:t xml:space="preserve">, the </w:t>
      </w:r>
      <w:r w:rsidR="00DB7125" w:rsidRPr="00AA262F">
        <w:rPr>
          <w:sz w:val="24"/>
          <w:szCs w:val="24"/>
        </w:rPr>
        <w:t>Training Requirement</w:t>
      </w:r>
      <w:r w:rsidR="009A2C2B" w:rsidRPr="00AA262F">
        <w:rPr>
          <w:sz w:val="24"/>
          <w:szCs w:val="24"/>
        </w:rPr>
        <w:t xml:space="preserve"> A</w:t>
      </w:r>
      <w:r w:rsidR="00DB7125" w:rsidRPr="00AA262F">
        <w:rPr>
          <w:sz w:val="24"/>
          <w:szCs w:val="24"/>
        </w:rPr>
        <w:t>ssessment form</w:t>
      </w:r>
      <w:r w:rsidR="003E0762" w:rsidRPr="00AA262F">
        <w:rPr>
          <w:sz w:val="24"/>
          <w:szCs w:val="24"/>
        </w:rPr>
        <w:t xml:space="preserve">, and the </w:t>
      </w:r>
      <w:r w:rsidR="00A94259" w:rsidRPr="00AA262F">
        <w:rPr>
          <w:sz w:val="24"/>
          <w:szCs w:val="24"/>
        </w:rPr>
        <w:t xml:space="preserve">System </w:t>
      </w:r>
      <w:r w:rsidR="003E0762" w:rsidRPr="00AA262F">
        <w:rPr>
          <w:sz w:val="24"/>
          <w:szCs w:val="24"/>
        </w:rPr>
        <w:t>Defect</w:t>
      </w:r>
      <w:r w:rsidR="00A94259" w:rsidRPr="00AA262F">
        <w:rPr>
          <w:sz w:val="24"/>
          <w:szCs w:val="24"/>
        </w:rPr>
        <w:t>s Registration</w:t>
      </w:r>
      <w:r w:rsidR="003E0762" w:rsidRPr="00AA262F">
        <w:rPr>
          <w:sz w:val="24"/>
          <w:szCs w:val="24"/>
        </w:rPr>
        <w:t xml:space="preserve"> form</w:t>
      </w:r>
      <w:r w:rsidR="00A94259" w:rsidRPr="00AA262F">
        <w:rPr>
          <w:sz w:val="24"/>
          <w:szCs w:val="24"/>
        </w:rPr>
        <w:t>s,</w:t>
      </w:r>
      <w:r w:rsidR="003E0762" w:rsidRPr="00AA262F">
        <w:rPr>
          <w:sz w:val="24"/>
          <w:szCs w:val="24"/>
        </w:rPr>
        <w:t xml:space="preserve"> </w:t>
      </w:r>
      <w:r w:rsidR="00DB7125" w:rsidRPr="00AA262F">
        <w:rPr>
          <w:sz w:val="24"/>
          <w:szCs w:val="24"/>
        </w:rPr>
        <w:t xml:space="preserve">as described in Section </w:t>
      </w:r>
      <w:r w:rsidR="009A2C2B" w:rsidRPr="00AA262F">
        <w:rPr>
          <w:sz w:val="24"/>
          <w:szCs w:val="24"/>
        </w:rPr>
        <w:fldChar w:fldCharType="begin"/>
      </w:r>
      <w:r w:rsidR="009A2C2B" w:rsidRPr="00AA262F">
        <w:rPr>
          <w:sz w:val="24"/>
          <w:szCs w:val="24"/>
        </w:rPr>
        <w:instrText xml:space="preserve"> REF _Ref175232940 \r \h </w:instrText>
      </w:r>
      <w:r w:rsidR="009A2C2B" w:rsidRPr="00AA262F">
        <w:rPr>
          <w:sz w:val="24"/>
          <w:szCs w:val="24"/>
        </w:rPr>
      </w:r>
      <w:r w:rsidR="009A2C2B" w:rsidRPr="00AA262F">
        <w:rPr>
          <w:sz w:val="24"/>
          <w:szCs w:val="24"/>
        </w:rPr>
        <w:fldChar w:fldCharType="separate"/>
      </w:r>
      <w:r w:rsidR="003E460C" w:rsidRPr="00AA262F">
        <w:rPr>
          <w:sz w:val="24"/>
          <w:szCs w:val="24"/>
        </w:rPr>
        <w:t>3.1</w:t>
      </w:r>
      <w:r w:rsidR="009A2C2B" w:rsidRPr="00AA262F">
        <w:rPr>
          <w:sz w:val="24"/>
          <w:szCs w:val="24"/>
        </w:rPr>
        <w:fldChar w:fldCharType="end"/>
      </w:r>
      <w:r w:rsidR="009A2C2B" w:rsidRPr="00AA262F">
        <w:rPr>
          <w:sz w:val="24"/>
          <w:szCs w:val="24"/>
        </w:rPr>
        <w:t xml:space="preserve">, Section </w:t>
      </w:r>
      <w:r w:rsidR="009A2C2B" w:rsidRPr="00AA262F">
        <w:rPr>
          <w:sz w:val="24"/>
          <w:szCs w:val="24"/>
        </w:rPr>
        <w:fldChar w:fldCharType="begin"/>
      </w:r>
      <w:r w:rsidR="009A2C2B" w:rsidRPr="00AA262F">
        <w:rPr>
          <w:sz w:val="24"/>
          <w:szCs w:val="24"/>
        </w:rPr>
        <w:instrText xml:space="preserve"> REF _Ref175232957 \r \h </w:instrText>
      </w:r>
      <w:r w:rsidR="009A2C2B" w:rsidRPr="00AA262F">
        <w:rPr>
          <w:sz w:val="24"/>
          <w:szCs w:val="24"/>
        </w:rPr>
      </w:r>
      <w:r w:rsidR="009A2C2B" w:rsidRPr="00AA262F">
        <w:rPr>
          <w:sz w:val="24"/>
          <w:szCs w:val="24"/>
        </w:rPr>
        <w:fldChar w:fldCharType="separate"/>
      </w:r>
      <w:r w:rsidR="003E460C" w:rsidRPr="00AA262F">
        <w:rPr>
          <w:sz w:val="24"/>
          <w:szCs w:val="24"/>
        </w:rPr>
        <w:t>3.2</w:t>
      </w:r>
      <w:r w:rsidR="009A2C2B" w:rsidRPr="00AA262F">
        <w:rPr>
          <w:sz w:val="24"/>
          <w:szCs w:val="24"/>
        </w:rPr>
        <w:fldChar w:fldCharType="end"/>
      </w:r>
      <w:r w:rsidR="009A2C2B" w:rsidRPr="00AA262F">
        <w:rPr>
          <w:sz w:val="24"/>
          <w:szCs w:val="24"/>
        </w:rPr>
        <w:t xml:space="preserve">, and Section </w:t>
      </w:r>
      <w:r w:rsidR="009A2C2B" w:rsidRPr="00AA262F">
        <w:rPr>
          <w:sz w:val="24"/>
          <w:szCs w:val="24"/>
        </w:rPr>
        <w:fldChar w:fldCharType="begin"/>
      </w:r>
      <w:r w:rsidR="009A2C2B" w:rsidRPr="00AA262F">
        <w:rPr>
          <w:sz w:val="24"/>
          <w:szCs w:val="24"/>
        </w:rPr>
        <w:instrText xml:space="preserve"> REF _Ref175232969 \r \h </w:instrText>
      </w:r>
      <w:r w:rsidR="009A2C2B" w:rsidRPr="00AA262F">
        <w:rPr>
          <w:sz w:val="24"/>
          <w:szCs w:val="24"/>
        </w:rPr>
      </w:r>
      <w:r w:rsidR="009A2C2B" w:rsidRPr="00AA262F">
        <w:rPr>
          <w:sz w:val="24"/>
          <w:szCs w:val="24"/>
        </w:rPr>
        <w:fldChar w:fldCharType="separate"/>
      </w:r>
      <w:r w:rsidR="003E460C" w:rsidRPr="00AA262F">
        <w:rPr>
          <w:sz w:val="24"/>
          <w:szCs w:val="24"/>
        </w:rPr>
        <w:t>3.3</w:t>
      </w:r>
      <w:r w:rsidR="009A2C2B" w:rsidRPr="00AA262F">
        <w:rPr>
          <w:sz w:val="24"/>
          <w:szCs w:val="24"/>
        </w:rPr>
        <w:fldChar w:fldCharType="end"/>
      </w:r>
      <w:r w:rsidR="00A94259" w:rsidRPr="00AA262F">
        <w:rPr>
          <w:sz w:val="24"/>
          <w:szCs w:val="24"/>
        </w:rPr>
        <w:t xml:space="preserve">. During this phase, it is important also that the moderator take note of verbal comments that can be </w:t>
      </w:r>
      <w:r w:rsidR="00E56971" w:rsidRPr="00AA262F">
        <w:rPr>
          <w:sz w:val="24"/>
          <w:szCs w:val="24"/>
        </w:rPr>
        <w:t xml:space="preserve">included in </w:t>
      </w:r>
      <w:r w:rsidR="009B27E5" w:rsidRPr="00AA262F">
        <w:rPr>
          <w:sz w:val="24"/>
          <w:szCs w:val="24"/>
        </w:rPr>
        <w:t>D5.5 “AERAS final prototype pilot validation report”.</w:t>
      </w:r>
      <w:r w:rsidR="00BC612B" w:rsidRPr="00AA262F">
        <w:rPr>
          <w:sz w:val="24"/>
          <w:szCs w:val="24"/>
        </w:rPr>
        <w:t xml:space="preserve"> All the comment</w:t>
      </w:r>
      <w:r w:rsidR="0013770C" w:rsidRPr="00AA262F">
        <w:rPr>
          <w:sz w:val="24"/>
          <w:szCs w:val="24"/>
        </w:rPr>
        <w:t>s</w:t>
      </w:r>
      <w:r w:rsidR="00BC612B" w:rsidRPr="00AA262F">
        <w:rPr>
          <w:sz w:val="24"/>
          <w:szCs w:val="24"/>
        </w:rPr>
        <w:t xml:space="preserve"> and form</w:t>
      </w:r>
      <w:r w:rsidR="0013770C" w:rsidRPr="00AA262F">
        <w:rPr>
          <w:sz w:val="24"/>
          <w:szCs w:val="24"/>
        </w:rPr>
        <w:t xml:space="preserve">s </w:t>
      </w:r>
      <w:r w:rsidR="00BC612B" w:rsidRPr="00AA262F">
        <w:rPr>
          <w:sz w:val="24"/>
          <w:szCs w:val="24"/>
        </w:rPr>
        <w:t>will be compiled anonymously and no reference to the trainee</w:t>
      </w:r>
      <w:r w:rsidR="0013770C" w:rsidRPr="00AA262F">
        <w:rPr>
          <w:sz w:val="24"/>
          <w:szCs w:val="24"/>
        </w:rPr>
        <w:t>s</w:t>
      </w:r>
      <w:r w:rsidR="00BC612B" w:rsidRPr="00AA262F">
        <w:rPr>
          <w:sz w:val="24"/>
          <w:szCs w:val="24"/>
        </w:rPr>
        <w:t xml:space="preserve"> will be included in them.</w:t>
      </w:r>
    </w:p>
    <w:p w14:paraId="0CA224C4" w14:textId="0F304007" w:rsidR="00417265" w:rsidRPr="00AA262F" w:rsidRDefault="0013770C" w:rsidP="005A1E4F">
      <w:pPr>
        <w:pStyle w:val="Normal0"/>
        <w:jc w:val="both"/>
        <w:rPr>
          <w:sz w:val="24"/>
          <w:szCs w:val="24"/>
        </w:rPr>
      </w:pPr>
      <w:r w:rsidRPr="00AA262F">
        <w:rPr>
          <w:sz w:val="24"/>
          <w:szCs w:val="24"/>
        </w:rPr>
        <w:t xml:space="preserve">Finally, at the end of the </w:t>
      </w:r>
      <w:r w:rsidR="00584AFE" w:rsidRPr="00AA262F">
        <w:rPr>
          <w:sz w:val="24"/>
          <w:szCs w:val="24"/>
        </w:rPr>
        <w:t xml:space="preserve">previous phase, the moderator will </w:t>
      </w:r>
      <w:r w:rsidR="009B2C06" w:rsidRPr="00AA262F">
        <w:rPr>
          <w:sz w:val="24"/>
          <w:szCs w:val="24"/>
        </w:rPr>
        <w:t xml:space="preserve">enter in the </w:t>
      </w:r>
      <w:r w:rsidR="001D2028" w:rsidRPr="00AA262F">
        <w:rPr>
          <w:b/>
          <w:bCs/>
          <w:sz w:val="24"/>
          <w:szCs w:val="24"/>
        </w:rPr>
        <w:t>reports consolidation</w:t>
      </w:r>
      <w:r w:rsidR="001D2028" w:rsidRPr="00AA262F">
        <w:rPr>
          <w:sz w:val="24"/>
          <w:szCs w:val="24"/>
        </w:rPr>
        <w:t xml:space="preserve"> </w:t>
      </w:r>
      <w:r w:rsidR="00A91DCE" w:rsidRPr="00AA262F">
        <w:rPr>
          <w:sz w:val="24"/>
          <w:szCs w:val="24"/>
        </w:rPr>
        <w:t>step to</w:t>
      </w:r>
      <w:r w:rsidR="001D2028" w:rsidRPr="00AA262F">
        <w:rPr>
          <w:sz w:val="24"/>
          <w:szCs w:val="24"/>
        </w:rPr>
        <w:t xml:space="preserve"> </w:t>
      </w:r>
      <w:r w:rsidR="00584AFE" w:rsidRPr="00AA262F">
        <w:rPr>
          <w:sz w:val="24"/>
          <w:szCs w:val="24"/>
        </w:rPr>
        <w:t xml:space="preserve">complete the training session </w:t>
      </w:r>
      <w:r w:rsidR="00A91DCE" w:rsidRPr="00AA262F">
        <w:rPr>
          <w:sz w:val="24"/>
          <w:szCs w:val="24"/>
        </w:rPr>
        <w:t xml:space="preserve">and </w:t>
      </w:r>
      <w:r w:rsidR="00201BD1" w:rsidRPr="00AA262F">
        <w:rPr>
          <w:sz w:val="24"/>
          <w:szCs w:val="24"/>
        </w:rPr>
        <w:t>prepar</w:t>
      </w:r>
      <w:r w:rsidR="00A91DCE" w:rsidRPr="00AA262F">
        <w:rPr>
          <w:sz w:val="24"/>
          <w:szCs w:val="24"/>
        </w:rPr>
        <w:t>e</w:t>
      </w:r>
      <w:r w:rsidR="00201BD1" w:rsidRPr="00AA262F">
        <w:rPr>
          <w:sz w:val="24"/>
          <w:szCs w:val="24"/>
        </w:rPr>
        <w:t xml:space="preserve"> the consolidated report</w:t>
      </w:r>
      <w:r w:rsidR="00A91DCE" w:rsidRPr="00AA262F">
        <w:rPr>
          <w:sz w:val="24"/>
          <w:szCs w:val="24"/>
        </w:rPr>
        <w:t>s</w:t>
      </w:r>
      <w:r w:rsidR="00201BD1" w:rsidRPr="00AA262F">
        <w:rPr>
          <w:sz w:val="24"/>
          <w:szCs w:val="24"/>
        </w:rPr>
        <w:t xml:space="preserve"> (See Section </w:t>
      </w:r>
      <w:r w:rsidR="00201BD1" w:rsidRPr="00AA262F">
        <w:rPr>
          <w:sz w:val="24"/>
          <w:szCs w:val="24"/>
        </w:rPr>
        <w:fldChar w:fldCharType="begin"/>
      </w:r>
      <w:r w:rsidR="00201BD1" w:rsidRPr="00AA262F">
        <w:rPr>
          <w:sz w:val="24"/>
          <w:szCs w:val="24"/>
        </w:rPr>
        <w:instrText xml:space="preserve"> REF _Ref175233239 \r \h </w:instrText>
      </w:r>
      <w:r w:rsidR="00201BD1" w:rsidRPr="00AA262F">
        <w:rPr>
          <w:sz w:val="24"/>
          <w:szCs w:val="24"/>
        </w:rPr>
      </w:r>
      <w:r w:rsidR="00201BD1" w:rsidRPr="00AA262F">
        <w:rPr>
          <w:sz w:val="24"/>
          <w:szCs w:val="24"/>
        </w:rPr>
        <w:fldChar w:fldCharType="separate"/>
      </w:r>
      <w:r w:rsidR="003E460C" w:rsidRPr="00AA262F">
        <w:rPr>
          <w:sz w:val="24"/>
          <w:szCs w:val="24"/>
        </w:rPr>
        <w:t>3</w:t>
      </w:r>
      <w:r w:rsidR="00201BD1" w:rsidRPr="00AA262F">
        <w:rPr>
          <w:sz w:val="24"/>
          <w:szCs w:val="24"/>
        </w:rPr>
        <w:fldChar w:fldCharType="end"/>
      </w:r>
      <w:r w:rsidR="00201BD1" w:rsidRPr="00AA262F">
        <w:rPr>
          <w:sz w:val="24"/>
          <w:szCs w:val="24"/>
        </w:rPr>
        <w:t xml:space="preserve">), </w:t>
      </w:r>
      <w:r w:rsidR="00B57B44" w:rsidRPr="00AA262F">
        <w:rPr>
          <w:sz w:val="24"/>
          <w:szCs w:val="24"/>
        </w:rPr>
        <w:t>that will be handled to the Pilot owner. The consolidated reports will be used as base for the D5.5 and D5.6 “</w:t>
      </w:r>
      <w:r w:rsidR="00E03D2C" w:rsidRPr="00AA262F">
        <w:rPr>
          <w:sz w:val="24"/>
          <w:szCs w:val="24"/>
        </w:rPr>
        <w:t>Final AERAS evaluation report</w:t>
      </w:r>
      <w:r w:rsidR="00B57B44" w:rsidRPr="00AA262F">
        <w:rPr>
          <w:sz w:val="24"/>
          <w:szCs w:val="24"/>
        </w:rPr>
        <w:t>”</w:t>
      </w:r>
      <w:r w:rsidR="00E03D2C" w:rsidRPr="00AA262F">
        <w:rPr>
          <w:sz w:val="24"/>
          <w:szCs w:val="24"/>
        </w:rPr>
        <w:t>.</w:t>
      </w:r>
    </w:p>
    <w:p w14:paraId="0F407745" w14:textId="613030FE" w:rsidR="0013770C" w:rsidRPr="00AA262F" w:rsidRDefault="00417265" w:rsidP="005A1E4F">
      <w:pPr>
        <w:pStyle w:val="Normal0"/>
        <w:jc w:val="both"/>
        <w:rPr>
          <w:sz w:val="24"/>
          <w:szCs w:val="24"/>
        </w:rPr>
      </w:pPr>
      <w:r w:rsidRPr="00AA262F">
        <w:rPr>
          <w:sz w:val="24"/>
          <w:szCs w:val="24"/>
        </w:rPr>
        <w:t xml:space="preserve">All the training should end at least at M65, to allow </w:t>
      </w:r>
      <w:r w:rsidR="0004671D" w:rsidRPr="00AA262F">
        <w:rPr>
          <w:sz w:val="24"/>
          <w:szCs w:val="24"/>
        </w:rPr>
        <w:t xml:space="preserve">the submission on time of the </w:t>
      </w:r>
      <w:r w:rsidR="00F73A3B" w:rsidRPr="00AA262F">
        <w:rPr>
          <w:sz w:val="24"/>
          <w:szCs w:val="24"/>
        </w:rPr>
        <w:t>final WP5 deliverables.</w:t>
      </w:r>
      <w:r w:rsidRPr="00AA262F">
        <w:rPr>
          <w:sz w:val="24"/>
          <w:szCs w:val="24"/>
        </w:rPr>
        <w:t xml:space="preserve"> </w:t>
      </w:r>
    </w:p>
    <w:p w14:paraId="05D0989F" w14:textId="77777777" w:rsidR="00A414BB" w:rsidRPr="00AA262F" w:rsidRDefault="00A414BB" w:rsidP="00A414BB">
      <w:pPr>
        <w:pStyle w:val="Heading2"/>
        <w:numPr>
          <w:ilvl w:val="1"/>
          <w:numId w:val="6"/>
        </w:numPr>
        <w:rPr>
          <w:lang w:val="en-US"/>
        </w:rPr>
      </w:pPr>
      <w:bookmarkStart w:id="47" w:name="_Toc175301579"/>
      <w:r w:rsidRPr="00AA262F">
        <w:rPr>
          <w:lang w:val="en-US"/>
        </w:rPr>
        <w:t>Functional Requirements</w:t>
      </w:r>
      <w:bookmarkEnd w:id="47"/>
    </w:p>
    <w:p w14:paraId="7582AF33" w14:textId="3C91B443" w:rsidR="00A414BB" w:rsidRPr="00AA262F" w:rsidRDefault="00BC369B" w:rsidP="00A414BB">
      <w:pPr>
        <w:pStyle w:val="Normal0"/>
        <w:jc w:val="both"/>
        <w:rPr>
          <w:sz w:val="24"/>
          <w:szCs w:val="24"/>
        </w:rPr>
      </w:pPr>
      <w:r w:rsidRPr="00AA262F">
        <w:rPr>
          <w:sz w:val="24"/>
          <w:szCs w:val="24"/>
        </w:rPr>
        <w:t>Deliverable D2.1, through interview and focus groups, the team defined the main high-level functional requirements that the platform should satisfy</w:t>
      </w:r>
      <w:r w:rsidR="00E0743E" w:rsidRPr="00AA262F">
        <w:rPr>
          <w:sz w:val="24"/>
          <w:szCs w:val="24"/>
        </w:rPr>
        <w:t>.</w:t>
      </w:r>
    </w:p>
    <w:p w14:paraId="437E6A48" w14:textId="3188F264" w:rsidR="00E0743E" w:rsidRPr="00AA262F" w:rsidRDefault="00E0743E" w:rsidP="00A414BB">
      <w:pPr>
        <w:pStyle w:val="Normal0"/>
        <w:jc w:val="both"/>
        <w:rPr>
          <w:sz w:val="24"/>
          <w:szCs w:val="24"/>
        </w:rPr>
      </w:pPr>
      <w:r w:rsidRPr="00AA262F">
        <w:rPr>
          <w:sz w:val="24"/>
          <w:szCs w:val="24"/>
        </w:rPr>
        <w:t xml:space="preserve">In the evaluation methodology depicted in the next sections, we will </w:t>
      </w:r>
      <w:r w:rsidR="002C354F" w:rsidRPr="00AA262F">
        <w:rPr>
          <w:sz w:val="24"/>
          <w:szCs w:val="24"/>
        </w:rPr>
        <w:t xml:space="preserve">take them </w:t>
      </w:r>
      <w:del w:id="48" w:author="Βαγγέλης Φλώρος" w:date="2024-08-29T10:51:00Z" w16du:dateUtc="2024-08-29T07:51:00Z">
        <w:r w:rsidR="002C354F" w:rsidRPr="00AA262F" w:rsidDel="009A0D79">
          <w:rPr>
            <w:sz w:val="24"/>
            <w:szCs w:val="24"/>
          </w:rPr>
          <w:delText>in</w:delText>
        </w:r>
      </w:del>
      <w:ins w:id="49" w:author="Βαγγέλης Φλώρος" w:date="2024-08-29T10:51:00Z" w16du:dateUtc="2024-08-29T07:51:00Z">
        <w:r w:rsidR="009A0D79" w:rsidRPr="00AA262F">
          <w:rPr>
            <w:sz w:val="24"/>
            <w:szCs w:val="24"/>
          </w:rPr>
          <w:t>into</w:t>
        </w:r>
      </w:ins>
      <w:r w:rsidR="002C354F" w:rsidRPr="00AA262F">
        <w:rPr>
          <w:sz w:val="24"/>
          <w:szCs w:val="24"/>
        </w:rPr>
        <w:t xml:space="preserve"> consideration defining in which measure they are satisfied.</w:t>
      </w:r>
      <w:r w:rsidR="001E1278" w:rsidRPr="00AA262F">
        <w:rPr>
          <w:sz w:val="24"/>
          <w:szCs w:val="24"/>
        </w:rPr>
        <w:t xml:space="preserve"> It is important to note </w:t>
      </w:r>
      <w:r w:rsidR="001A6863" w:rsidRPr="00AA262F">
        <w:rPr>
          <w:sz w:val="24"/>
          <w:szCs w:val="24"/>
        </w:rPr>
        <w:t xml:space="preserve">as </w:t>
      </w:r>
      <w:r w:rsidR="001E1278" w:rsidRPr="00AA262F">
        <w:rPr>
          <w:sz w:val="24"/>
          <w:szCs w:val="24"/>
        </w:rPr>
        <w:t xml:space="preserve">functional requirements </w:t>
      </w:r>
      <w:r w:rsidR="001A6863" w:rsidRPr="00AA262F">
        <w:rPr>
          <w:sz w:val="24"/>
          <w:szCs w:val="24"/>
        </w:rPr>
        <w:t>we consider</w:t>
      </w:r>
      <w:r w:rsidR="001E1278" w:rsidRPr="00AA262F">
        <w:rPr>
          <w:sz w:val="24"/>
          <w:szCs w:val="24"/>
        </w:rPr>
        <w:t xml:space="preserve"> “training requirements”</w:t>
      </w:r>
      <w:r w:rsidR="001A6863" w:rsidRPr="00AA262F">
        <w:rPr>
          <w:sz w:val="24"/>
          <w:szCs w:val="24"/>
        </w:rPr>
        <w:t xml:space="preserve">, </w:t>
      </w:r>
      <w:r w:rsidR="006E3821" w:rsidRPr="00AA262F">
        <w:rPr>
          <w:sz w:val="24"/>
          <w:szCs w:val="24"/>
        </w:rPr>
        <w:t>specific training needs the AERAS platform should support.</w:t>
      </w:r>
    </w:p>
    <w:p w14:paraId="654EADC6" w14:textId="64F350A2" w:rsidR="00C17AF8" w:rsidRPr="00AA262F" w:rsidRDefault="00C17AF8" w:rsidP="00C17AF8">
      <w:pPr>
        <w:pStyle w:val="Caption"/>
        <w:keepNext/>
        <w:jc w:val="center"/>
        <w:rPr>
          <w:lang w:val="en-US"/>
        </w:rPr>
      </w:pPr>
      <w:bookmarkStart w:id="50" w:name="_Ref175064205"/>
      <w:bookmarkStart w:id="51" w:name="_Toc175301593"/>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2</w:t>
      </w:r>
      <w:r w:rsidRPr="00AA262F">
        <w:rPr>
          <w:lang w:val="en-US"/>
        </w:rPr>
        <w:fldChar w:fldCharType="end"/>
      </w:r>
      <w:bookmarkEnd w:id="50"/>
      <w:r w:rsidRPr="00AA262F">
        <w:rPr>
          <w:lang w:val="en-US"/>
        </w:rPr>
        <w:t>: Functional Requirements list.</w:t>
      </w:r>
      <w:bookmarkEnd w:id="51"/>
    </w:p>
    <w:tbl>
      <w:tblPr>
        <w:tblStyle w:val="NormalTable2"/>
        <w:tblW w:w="9753"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Pr>
      <w:tblGrid>
        <w:gridCol w:w="993"/>
        <w:gridCol w:w="1701"/>
        <w:gridCol w:w="992"/>
        <w:gridCol w:w="6067"/>
      </w:tblGrid>
      <w:tr w:rsidR="00A414BB" w:rsidRPr="00AA262F" w14:paraId="58B41B83" w14:textId="77777777" w:rsidTr="00A414BB">
        <w:trPr>
          <w:trHeight w:val="300"/>
        </w:trPr>
        <w:tc>
          <w:tcPr>
            <w:tcW w:w="993" w:type="dxa"/>
            <w:shd w:val="clear" w:color="auto" w:fill="A6A6A6" w:themeFill="background1" w:themeFillShade="A6"/>
            <w:tcMar>
              <w:top w:w="100" w:type="dxa"/>
              <w:left w:w="100" w:type="dxa"/>
              <w:bottom w:w="100" w:type="dxa"/>
              <w:right w:w="100" w:type="dxa"/>
            </w:tcMar>
          </w:tcPr>
          <w:p w14:paraId="09C2C006"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Req. ID</w:t>
            </w:r>
          </w:p>
        </w:tc>
        <w:tc>
          <w:tcPr>
            <w:tcW w:w="1701" w:type="dxa"/>
            <w:shd w:val="clear" w:color="auto" w:fill="A6A6A6" w:themeFill="background1" w:themeFillShade="A6"/>
            <w:tcMar>
              <w:top w:w="100" w:type="dxa"/>
              <w:left w:w="100" w:type="dxa"/>
              <w:bottom w:w="100" w:type="dxa"/>
              <w:right w:w="100" w:type="dxa"/>
            </w:tcMar>
          </w:tcPr>
          <w:p w14:paraId="0F4D6559"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Description</w:t>
            </w:r>
          </w:p>
        </w:tc>
        <w:tc>
          <w:tcPr>
            <w:tcW w:w="992" w:type="dxa"/>
            <w:shd w:val="clear" w:color="auto" w:fill="A6A6A6" w:themeFill="background1" w:themeFillShade="A6"/>
            <w:tcMar>
              <w:top w:w="100" w:type="dxa"/>
              <w:left w:w="100" w:type="dxa"/>
              <w:bottom w:w="100" w:type="dxa"/>
              <w:right w:w="100" w:type="dxa"/>
            </w:tcMar>
          </w:tcPr>
          <w:p w14:paraId="2735BF88"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Priority</w:t>
            </w:r>
          </w:p>
        </w:tc>
        <w:tc>
          <w:tcPr>
            <w:tcW w:w="6067" w:type="dxa"/>
            <w:shd w:val="clear" w:color="auto" w:fill="A6A6A6" w:themeFill="background1" w:themeFillShade="A6"/>
            <w:tcMar>
              <w:top w:w="100" w:type="dxa"/>
              <w:left w:w="100" w:type="dxa"/>
              <w:bottom w:w="100" w:type="dxa"/>
              <w:right w:w="100" w:type="dxa"/>
            </w:tcMar>
          </w:tcPr>
          <w:p w14:paraId="540180B9"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 xml:space="preserve">Use Case </w:t>
            </w:r>
          </w:p>
        </w:tc>
      </w:tr>
      <w:tr w:rsidR="00A414BB" w:rsidRPr="00A414BB" w14:paraId="6E4775F2" w14:textId="77777777" w:rsidTr="00D97BF9">
        <w:trPr>
          <w:trHeight w:val="778"/>
        </w:trPr>
        <w:tc>
          <w:tcPr>
            <w:tcW w:w="993" w:type="dxa"/>
            <w:shd w:val="clear" w:color="auto" w:fill="auto"/>
            <w:tcMar>
              <w:top w:w="100" w:type="dxa"/>
              <w:left w:w="100" w:type="dxa"/>
              <w:bottom w:w="100" w:type="dxa"/>
              <w:right w:w="100" w:type="dxa"/>
            </w:tcMar>
          </w:tcPr>
          <w:p w14:paraId="1090566C" w14:textId="77777777" w:rsidR="00A414BB" w:rsidRPr="00A414BB" w:rsidRDefault="00A414BB" w:rsidP="00A414BB">
            <w:pPr>
              <w:widowControl w:val="0"/>
              <w:pBdr>
                <w:top w:val="nil"/>
                <w:left w:val="nil"/>
                <w:bottom w:val="nil"/>
                <w:right w:val="nil"/>
                <w:between w:val="nil"/>
              </w:pBdr>
              <w:spacing w:after="0" w:line="240" w:lineRule="auto"/>
              <w:jc w:val="center"/>
              <w:rPr>
                <w:bCs/>
              </w:rPr>
            </w:pPr>
            <w:r w:rsidRPr="00A414BB">
              <w:rPr>
                <w:bCs/>
              </w:rPr>
              <w:t>FR_01</w:t>
            </w:r>
          </w:p>
        </w:tc>
        <w:tc>
          <w:tcPr>
            <w:tcW w:w="1701" w:type="dxa"/>
            <w:shd w:val="clear" w:color="auto" w:fill="auto"/>
            <w:tcMar>
              <w:top w:w="100" w:type="dxa"/>
              <w:left w:w="100" w:type="dxa"/>
              <w:bottom w:w="100" w:type="dxa"/>
              <w:right w:w="100" w:type="dxa"/>
            </w:tcMar>
          </w:tcPr>
          <w:p w14:paraId="0C501AF2" w14:textId="77777777" w:rsidR="00A414BB" w:rsidRPr="00A414BB" w:rsidRDefault="00A414BB" w:rsidP="00A414BB">
            <w:pPr>
              <w:widowControl w:val="0"/>
              <w:spacing w:after="0" w:line="240" w:lineRule="auto"/>
            </w:pPr>
            <w:r w:rsidRPr="00A414BB">
              <w:t>Social Engineering: Phishing</w:t>
            </w:r>
          </w:p>
        </w:tc>
        <w:tc>
          <w:tcPr>
            <w:tcW w:w="992" w:type="dxa"/>
            <w:shd w:val="clear" w:color="auto" w:fill="auto"/>
            <w:tcMar>
              <w:top w:w="100" w:type="dxa"/>
              <w:left w:w="100" w:type="dxa"/>
              <w:bottom w:w="100" w:type="dxa"/>
              <w:right w:w="100" w:type="dxa"/>
            </w:tcMar>
          </w:tcPr>
          <w:p w14:paraId="782661BE"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7380C030"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 and non-IT experts</w:t>
            </w:r>
          </w:p>
          <w:p w14:paraId="2D59EF8B" w14:textId="77777777" w:rsidR="00A414BB" w:rsidRPr="00A414BB" w:rsidRDefault="00A414BB" w:rsidP="00A414BB">
            <w:pPr>
              <w:widowControl w:val="0"/>
              <w:pBdr>
                <w:top w:val="nil"/>
                <w:left w:val="nil"/>
                <w:bottom w:val="nil"/>
                <w:right w:val="nil"/>
                <w:between w:val="nil"/>
              </w:pBdr>
              <w:spacing w:after="0" w:line="240" w:lineRule="auto"/>
            </w:pPr>
            <w:r w:rsidRPr="00A414BB">
              <w:t>The trainee receives a phishing email that prompts him/her to click on a link to change a password because it is expired. Assess the user’s behavior.</w:t>
            </w:r>
          </w:p>
        </w:tc>
      </w:tr>
      <w:tr w:rsidR="00A414BB" w:rsidRPr="00A846FE" w14:paraId="7CA37D40" w14:textId="77777777" w:rsidTr="00D97BF9">
        <w:trPr>
          <w:trHeight w:val="300"/>
        </w:trPr>
        <w:tc>
          <w:tcPr>
            <w:tcW w:w="993" w:type="dxa"/>
            <w:shd w:val="clear" w:color="auto" w:fill="auto"/>
            <w:tcMar>
              <w:top w:w="100" w:type="dxa"/>
              <w:left w:w="100" w:type="dxa"/>
              <w:bottom w:w="100" w:type="dxa"/>
              <w:right w:w="100" w:type="dxa"/>
            </w:tcMar>
          </w:tcPr>
          <w:p w14:paraId="4684A592" w14:textId="77777777" w:rsidR="00A414BB" w:rsidRPr="00A414BB" w:rsidRDefault="00A414BB" w:rsidP="00A414BB">
            <w:pPr>
              <w:widowControl w:val="0"/>
              <w:spacing w:after="0" w:line="240" w:lineRule="auto"/>
              <w:jc w:val="center"/>
            </w:pPr>
            <w:r w:rsidRPr="00A414BB">
              <w:t>FR_02</w:t>
            </w:r>
          </w:p>
        </w:tc>
        <w:tc>
          <w:tcPr>
            <w:tcW w:w="1701" w:type="dxa"/>
            <w:shd w:val="clear" w:color="auto" w:fill="auto"/>
            <w:tcMar>
              <w:top w:w="100" w:type="dxa"/>
              <w:left w:w="100" w:type="dxa"/>
              <w:bottom w:w="100" w:type="dxa"/>
              <w:right w:w="100" w:type="dxa"/>
            </w:tcMar>
          </w:tcPr>
          <w:p w14:paraId="69D0B82A" w14:textId="77777777" w:rsidR="00A414BB" w:rsidRPr="00A414BB" w:rsidRDefault="00A414BB" w:rsidP="00A414BB">
            <w:pPr>
              <w:widowControl w:val="0"/>
              <w:spacing w:after="0" w:line="240" w:lineRule="auto"/>
            </w:pPr>
            <w:r w:rsidRPr="00A414BB">
              <w:t>Social Engineering: Spear Phishing</w:t>
            </w:r>
          </w:p>
        </w:tc>
        <w:tc>
          <w:tcPr>
            <w:tcW w:w="992" w:type="dxa"/>
            <w:shd w:val="clear" w:color="auto" w:fill="auto"/>
            <w:tcMar>
              <w:top w:w="100" w:type="dxa"/>
              <w:left w:w="100" w:type="dxa"/>
              <w:bottom w:w="100" w:type="dxa"/>
              <w:right w:w="100" w:type="dxa"/>
            </w:tcMar>
          </w:tcPr>
          <w:p w14:paraId="07361334"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408B739A"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 xml:space="preserve">Personnel: </w:t>
            </w:r>
          </w:p>
          <w:p w14:paraId="40DEC040"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IT-expert</w:t>
            </w:r>
            <w:r w:rsidRPr="00A414BB">
              <w:t xml:space="preserve"> </w:t>
            </w:r>
          </w:p>
          <w:p w14:paraId="3C8220E8" w14:textId="77777777" w:rsidR="00A414BB" w:rsidRPr="00A414BB" w:rsidRDefault="00A414BB" w:rsidP="00A414BB">
            <w:pPr>
              <w:widowControl w:val="0"/>
              <w:pBdr>
                <w:top w:val="nil"/>
                <w:left w:val="nil"/>
                <w:bottom w:val="nil"/>
                <w:right w:val="nil"/>
                <w:between w:val="nil"/>
              </w:pBdr>
              <w:spacing w:after="0" w:line="240" w:lineRule="auto"/>
            </w:pPr>
            <w:r w:rsidRPr="00A414BB">
              <w:t>Non-IT personnel reports being a victim of (spear) phishing, and that incident concludes in the user sharing credentials for access to an organization’s system; Assess how the IT will respond to the incident.</w:t>
            </w:r>
          </w:p>
          <w:p w14:paraId="67352CF6"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7E0ABA8C" w14:textId="77777777" w:rsidR="00A414BB" w:rsidRPr="00A414BB" w:rsidRDefault="00A414BB" w:rsidP="00A414BB">
            <w:pPr>
              <w:widowControl w:val="0"/>
              <w:pBdr>
                <w:top w:val="nil"/>
                <w:left w:val="nil"/>
                <w:bottom w:val="nil"/>
                <w:right w:val="nil"/>
                <w:between w:val="nil"/>
              </w:pBdr>
              <w:spacing w:after="0" w:line="240" w:lineRule="auto"/>
            </w:pPr>
            <w:r w:rsidRPr="00A414BB">
              <w:t>The trainee receives a spear phishing email with the signature of a member of the IT staff with an attachment and asks the user to download and run the file to update a known user software on their device; Assess the user’s behavior.</w:t>
            </w:r>
          </w:p>
        </w:tc>
      </w:tr>
      <w:tr w:rsidR="00A414BB" w:rsidRPr="00A846FE" w14:paraId="583F4596" w14:textId="77777777" w:rsidTr="00D97BF9">
        <w:trPr>
          <w:trHeight w:val="300"/>
        </w:trPr>
        <w:tc>
          <w:tcPr>
            <w:tcW w:w="993" w:type="dxa"/>
            <w:shd w:val="clear" w:color="auto" w:fill="auto"/>
            <w:tcMar>
              <w:top w:w="100" w:type="dxa"/>
              <w:left w:w="100" w:type="dxa"/>
              <w:bottom w:w="100" w:type="dxa"/>
              <w:right w:w="100" w:type="dxa"/>
            </w:tcMar>
          </w:tcPr>
          <w:p w14:paraId="2708EBC6" w14:textId="77777777" w:rsidR="00A414BB" w:rsidRPr="00A414BB" w:rsidRDefault="00A414BB" w:rsidP="00A414BB">
            <w:pPr>
              <w:spacing w:line="240" w:lineRule="auto"/>
              <w:jc w:val="center"/>
            </w:pPr>
            <w:r w:rsidRPr="00A414BB">
              <w:t>FR_03</w:t>
            </w:r>
          </w:p>
        </w:tc>
        <w:tc>
          <w:tcPr>
            <w:tcW w:w="1701" w:type="dxa"/>
            <w:shd w:val="clear" w:color="auto" w:fill="auto"/>
            <w:tcMar>
              <w:top w:w="100" w:type="dxa"/>
              <w:left w:w="100" w:type="dxa"/>
              <w:bottom w:w="100" w:type="dxa"/>
              <w:right w:w="100" w:type="dxa"/>
            </w:tcMar>
          </w:tcPr>
          <w:p w14:paraId="1C49D795" w14:textId="77777777" w:rsidR="00A414BB" w:rsidRPr="00A414BB" w:rsidRDefault="00A414BB" w:rsidP="00A414BB">
            <w:pPr>
              <w:spacing w:line="240" w:lineRule="auto"/>
            </w:pPr>
            <w:r w:rsidRPr="00A414BB">
              <w:t>Sharing patient’s information</w:t>
            </w:r>
          </w:p>
        </w:tc>
        <w:tc>
          <w:tcPr>
            <w:tcW w:w="992" w:type="dxa"/>
            <w:shd w:val="clear" w:color="auto" w:fill="auto"/>
            <w:tcMar>
              <w:top w:w="100" w:type="dxa"/>
              <w:left w:w="100" w:type="dxa"/>
              <w:bottom w:w="100" w:type="dxa"/>
              <w:right w:w="100" w:type="dxa"/>
            </w:tcMar>
          </w:tcPr>
          <w:p w14:paraId="57E04200"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5150CFCB" w14:textId="77777777" w:rsidR="00A414BB" w:rsidRPr="00A414BB" w:rsidRDefault="00A414BB" w:rsidP="00A414BB">
            <w:pPr>
              <w:widowControl w:val="0"/>
              <w:spacing w:after="0" w:line="240" w:lineRule="auto"/>
              <w:rPr>
                <w:b/>
                <w:bCs/>
              </w:rPr>
            </w:pPr>
            <w:r w:rsidRPr="00A414BB">
              <w:rPr>
                <w:b/>
                <w:bCs/>
              </w:rPr>
              <w:t>Personnel: non-IT experts</w:t>
            </w:r>
          </w:p>
          <w:p w14:paraId="244077C3" w14:textId="77777777" w:rsidR="00A414BB" w:rsidRPr="00A414BB" w:rsidRDefault="00A414BB" w:rsidP="00A414BB">
            <w:pPr>
              <w:widowControl w:val="0"/>
              <w:spacing w:after="0" w:line="240" w:lineRule="auto"/>
            </w:pPr>
            <w:r w:rsidRPr="00A414BB">
              <w:t>Best practices for secure sharing patient’s information (inside and outside of the organization) must be made available for consultation.</w:t>
            </w:r>
          </w:p>
        </w:tc>
      </w:tr>
      <w:tr w:rsidR="00A414BB" w:rsidRPr="00A846FE" w14:paraId="4FC3ED8E" w14:textId="77777777" w:rsidTr="00D97BF9">
        <w:trPr>
          <w:trHeight w:val="300"/>
        </w:trPr>
        <w:tc>
          <w:tcPr>
            <w:tcW w:w="993" w:type="dxa"/>
            <w:shd w:val="clear" w:color="auto" w:fill="auto"/>
            <w:tcMar>
              <w:top w:w="100" w:type="dxa"/>
              <w:left w:w="100" w:type="dxa"/>
              <w:bottom w:w="100" w:type="dxa"/>
              <w:right w:w="100" w:type="dxa"/>
            </w:tcMar>
          </w:tcPr>
          <w:p w14:paraId="0E5D6BDA" w14:textId="77777777" w:rsidR="00A414BB" w:rsidRPr="00A414BB" w:rsidRDefault="00A414BB" w:rsidP="00A414BB">
            <w:pPr>
              <w:widowControl w:val="0"/>
              <w:spacing w:after="0" w:line="240" w:lineRule="auto"/>
              <w:jc w:val="center"/>
            </w:pPr>
            <w:r w:rsidRPr="00A414BB">
              <w:lastRenderedPageBreak/>
              <w:t>FR_04</w:t>
            </w:r>
          </w:p>
        </w:tc>
        <w:tc>
          <w:tcPr>
            <w:tcW w:w="1701" w:type="dxa"/>
            <w:shd w:val="clear" w:color="auto" w:fill="auto"/>
            <w:tcMar>
              <w:top w:w="100" w:type="dxa"/>
              <w:left w:w="100" w:type="dxa"/>
              <w:bottom w:w="100" w:type="dxa"/>
              <w:right w:w="100" w:type="dxa"/>
            </w:tcMar>
          </w:tcPr>
          <w:p w14:paraId="30FF544D" w14:textId="77777777" w:rsidR="00A414BB" w:rsidRPr="00A414BB" w:rsidRDefault="00A414BB" w:rsidP="00A414BB">
            <w:pPr>
              <w:widowControl w:val="0"/>
              <w:spacing w:after="0"/>
            </w:pPr>
            <w:r w:rsidRPr="00A414BB">
              <w:t>Data Breach and GDPR compliance</w:t>
            </w:r>
          </w:p>
        </w:tc>
        <w:tc>
          <w:tcPr>
            <w:tcW w:w="992" w:type="dxa"/>
            <w:shd w:val="clear" w:color="auto" w:fill="auto"/>
            <w:tcMar>
              <w:top w:w="100" w:type="dxa"/>
              <w:left w:w="100" w:type="dxa"/>
              <w:bottom w:w="100" w:type="dxa"/>
              <w:right w:w="100" w:type="dxa"/>
            </w:tcMar>
          </w:tcPr>
          <w:p w14:paraId="4E51DA19" w14:textId="77777777" w:rsidR="00A414BB" w:rsidRPr="00A414BB" w:rsidRDefault="00A414BB" w:rsidP="00A414BB">
            <w:pPr>
              <w:widowControl w:val="0"/>
              <w:spacing w:after="0"/>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3528DFE7" w14:textId="77777777" w:rsidR="00A414BB" w:rsidRPr="00A414BB" w:rsidRDefault="00A414BB" w:rsidP="00A414BB">
            <w:pPr>
              <w:widowControl w:val="0"/>
              <w:spacing w:after="0" w:line="240" w:lineRule="auto"/>
            </w:pPr>
            <w:r w:rsidRPr="00A414BB">
              <w:rPr>
                <w:b/>
                <w:bCs/>
              </w:rPr>
              <w:t>Personnel:  IT-experts and non-IT experts</w:t>
            </w:r>
          </w:p>
          <w:p w14:paraId="7C226D31" w14:textId="77777777" w:rsidR="00A414BB" w:rsidRPr="00A414BB" w:rsidRDefault="00A414BB" w:rsidP="00A414BB">
            <w:pPr>
              <w:widowControl w:val="0"/>
              <w:spacing w:after="0" w:line="240" w:lineRule="auto"/>
            </w:pPr>
            <w:r w:rsidRPr="00A414BB">
              <w:t xml:space="preserve">There is a confirmed incident of data breach. Assess the actions of the personnel </w:t>
            </w:r>
            <w:proofErr w:type="gramStart"/>
            <w:r w:rsidRPr="00A414BB">
              <w:t>in regard to</w:t>
            </w:r>
            <w:proofErr w:type="gramEnd"/>
            <w:r w:rsidRPr="00A414BB">
              <w:t xml:space="preserve"> compliance with GDPR.</w:t>
            </w:r>
          </w:p>
        </w:tc>
      </w:tr>
      <w:tr w:rsidR="00A414BB" w:rsidRPr="00A846FE" w14:paraId="55FCDCE3" w14:textId="77777777" w:rsidTr="00D97BF9">
        <w:trPr>
          <w:trHeight w:val="300"/>
        </w:trPr>
        <w:tc>
          <w:tcPr>
            <w:tcW w:w="993" w:type="dxa"/>
            <w:shd w:val="clear" w:color="auto" w:fill="auto"/>
            <w:tcMar>
              <w:top w:w="100" w:type="dxa"/>
              <w:left w:w="100" w:type="dxa"/>
              <w:bottom w:w="100" w:type="dxa"/>
              <w:right w:w="100" w:type="dxa"/>
            </w:tcMar>
          </w:tcPr>
          <w:p w14:paraId="2A7D4B10" w14:textId="77777777" w:rsidR="00A414BB" w:rsidRPr="00A414BB" w:rsidRDefault="00A414BB" w:rsidP="00A414BB">
            <w:pPr>
              <w:widowControl w:val="0"/>
              <w:spacing w:after="0" w:line="240" w:lineRule="auto"/>
              <w:jc w:val="center"/>
            </w:pPr>
            <w:r w:rsidRPr="00A414BB">
              <w:t>FR_05</w:t>
            </w:r>
          </w:p>
        </w:tc>
        <w:tc>
          <w:tcPr>
            <w:tcW w:w="1701" w:type="dxa"/>
            <w:shd w:val="clear" w:color="auto" w:fill="auto"/>
            <w:tcMar>
              <w:top w:w="100" w:type="dxa"/>
              <w:left w:w="100" w:type="dxa"/>
              <w:bottom w:w="100" w:type="dxa"/>
              <w:right w:w="100" w:type="dxa"/>
            </w:tcMar>
          </w:tcPr>
          <w:p w14:paraId="23B55C90" w14:textId="77777777" w:rsidR="00A414BB" w:rsidRPr="00A414BB" w:rsidRDefault="00A414BB" w:rsidP="00A414BB">
            <w:pPr>
              <w:widowControl w:val="0"/>
              <w:spacing w:after="0" w:line="240" w:lineRule="auto"/>
            </w:pPr>
            <w:r w:rsidRPr="00A414BB">
              <w:t>DDoS attacks</w:t>
            </w:r>
          </w:p>
        </w:tc>
        <w:tc>
          <w:tcPr>
            <w:tcW w:w="992" w:type="dxa"/>
            <w:shd w:val="clear" w:color="auto" w:fill="auto"/>
            <w:tcMar>
              <w:top w:w="100" w:type="dxa"/>
              <w:left w:w="100" w:type="dxa"/>
              <w:bottom w:w="100" w:type="dxa"/>
              <w:right w:w="100" w:type="dxa"/>
            </w:tcMar>
          </w:tcPr>
          <w:p w14:paraId="7FACB92E"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204914BF"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Personnel: IT-experts</w:t>
            </w:r>
          </w:p>
          <w:p w14:paraId="2EADA0C1" w14:textId="77777777" w:rsidR="00A414BB" w:rsidRPr="00A414BB" w:rsidRDefault="00A414BB" w:rsidP="00A414BB">
            <w:pPr>
              <w:widowControl w:val="0"/>
              <w:pBdr>
                <w:top w:val="nil"/>
                <w:left w:val="nil"/>
                <w:bottom w:val="nil"/>
                <w:right w:val="nil"/>
                <w:between w:val="nil"/>
              </w:pBdr>
              <w:spacing w:after="0" w:line="240" w:lineRule="auto"/>
            </w:pPr>
            <w:r w:rsidRPr="00A414BB">
              <w:t>The personnel cannot access the services and data systems. The trainee, provided with the network logs, must identify a DDoS attack occurring and respond to the threat; Assess the trainee's performance.</w:t>
            </w:r>
          </w:p>
        </w:tc>
      </w:tr>
      <w:tr w:rsidR="00A414BB" w:rsidRPr="00A846FE" w14:paraId="550A2136" w14:textId="77777777" w:rsidTr="00D97BF9">
        <w:trPr>
          <w:trHeight w:val="300"/>
        </w:trPr>
        <w:tc>
          <w:tcPr>
            <w:tcW w:w="993" w:type="dxa"/>
            <w:shd w:val="clear" w:color="auto" w:fill="auto"/>
            <w:tcMar>
              <w:top w:w="100" w:type="dxa"/>
              <w:left w:w="100" w:type="dxa"/>
              <w:bottom w:w="100" w:type="dxa"/>
              <w:right w:w="100" w:type="dxa"/>
            </w:tcMar>
          </w:tcPr>
          <w:p w14:paraId="60B2C2F6" w14:textId="77777777" w:rsidR="00A414BB" w:rsidRPr="00A414BB" w:rsidRDefault="00A414BB" w:rsidP="00A414BB">
            <w:pPr>
              <w:widowControl w:val="0"/>
              <w:spacing w:after="0" w:line="240" w:lineRule="auto"/>
              <w:jc w:val="center"/>
            </w:pPr>
            <w:r w:rsidRPr="00A414BB">
              <w:t>FR_06</w:t>
            </w:r>
          </w:p>
        </w:tc>
        <w:tc>
          <w:tcPr>
            <w:tcW w:w="1701" w:type="dxa"/>
            <w:shd w:val="clear" w:color="auto" w:fill="auto"/>
            <w:tcMar>
              <w:top w:w="100" w:type="dxa"/>
              <w:left w:w="100" w:type="dxa"/>
              <w:bottom w:w="100" w:type="dxa"/>
              <w:right w:w="100" w:type="dxa"/>
            </w:tcMar>
          </w:tcPr>
          <w:p w14:paraId="44EE30AF" w14:textId="77777777" w:rsidR="00A414BB" w:rsidRPr="00A414BB" w:rsidRDefault="00A414BB" w:rsidP="00A414BB">
            <w:pPr>
              <w:widowControl w:val="0"/>
              <w:spacing w:after="0" w:line="240" w:lineRule="auto"/>
            </w:pPr>
            <w:r w:rsidRPr="00A414BB">
              <w:t>Malware</w:t>
            </w:r>
          </w:p>
        </w:tc>
        <w:tc>
          <w:tcPr>
            <w:tcW w:w="992" w:type="dxa"/>
            <w:shd w:val="clear" w:color="auto" w:fill="auto"/>
            <w:tcMar>
              <w:top w:w="100" w:type="dxa"/>
              <w:left w:w="100" w:type="dxa"/>
              <w:bottom w:w="100" w:type="dxa"/>
              <w:right w:w="100" w:type="dxa"/>
            </w:tcMar>
          </w:tcPr>
          <w:p w14:paraId="00CE70D6"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ACB6B42"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w:t>
            </w:r>
          </w:p>
          <w:p w14:paraId="38DE6838"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IT-experts</w:t>
            </w:r>
          </w:p>
          <w:p w14:paraId="4750F5E3" w14:textId="77777777" w:rsidR="00A414BB" w:rsidRPr="00A414BB" w:rsidRDefault="00A414BB" w:rsidP="00A414BB">
            <w:pPr>
              <w:widowControl w:val="0"/>
              <w:numPr>
                <w:ilvl w:val="0"/>
                <w:numId w:val="19"/>
              </w:numPr>
              <w:pBdr>
                <w:top w:val="nil"/>
                <w:left w:val="nil"/>
                <w:bottom w:val="nil"/>
                <w:right w:val="nil"/>
                <w:between w:val="nil"/>
              </w:pBdr>
              <w:spacing w:after="0" w:line="240" w:lineRule="auto"/>
              <w:ind w:left="184" w:hanging="219"/>
            </w:pPr>
            <w:r w:rsidRPr="00A414BB">
              <w:t>Configuration of the central firewall and endpoint antivirus for the organization system; Assess the performance of the trainee.</w:t>
            </w:r>
          </w:p>
          <w:p w14:paraId="07F5D6D7" w14:textId="77777777" w:rsidR="00A414BB" w:rsidRPr="00A414BB" w:rsidRDefault="00A414BB" w:rsidP="00A414BB">
            <w:pPr>
              <w:widowControl w:val="0"/>
              <w:numPr>
                <w:ilvl w:val="0"/>
                <w:numId w:val="18"/>
              </w:numPr>
              <w:pBdr>
                <w:top w:val="nil"/>
                <w:left w:val="nil"/>
                <w:bottom w:val="nil"/>
                <w:right w:val="nil"/>
                <w:between w:val="nil"/>
              </w:pBdr>
              <w:spacing w:after="0" w:line="240" w:lineRule="auto"/>
              <w:ind w:left="184" w:hanging="219"/>
            </w:pPr>
            <w:r w:rsidRPr="00A414BB">
              <w:t>Someone reports malware detection on their machine and asks for the help of the IT staff; Assess after-call actions of the IT.</w:t>
            </w:r>
          </w:p>
          <w:p w14:paraId="7D3FB39E"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0FDAB979" w14:textId="77777777" w:rsidR="00A414BB" w:rsidRPr="00A414BB" w:rsidRDefault="00A414BB" w:rsidP="00A414BB">
            <w:pPr>
              <w:widowControl w:val="0"/>
              <w:pBdr>
                <w:top w:val="nil"/>
                <w:left w:val="nil"/>
                <w:bottom w:val="nil"/>
                <w:right w:val="nil"/>
                <w:between w:val="nil"/>
              </w:pBdr>
              <w:spacing w:after="0" w:line="240" w:lineRule="auto"/>
            </w:pPr>
            <w:r w:rsidRPr="00A414BB">
              <w:t>The antivirus on the trainee machine detects malware while scanning; Assess the trainee behavior.</w:t>
            </w:r>
          </w:p>
        </w:tc>
      </w:tr>
      <w:tr w:rsidR="00A414BB" w:rsidRPr="00A414BB" w14:paraId="49C3707E" w14:textId="77777777" w:rsidTr="00D97BF9">
        <w:trPr>
          <w:trHeight w:val="300"/>
        </w:trPr>
        <w:tc>
          <w:tcPr>
            <w:tcW w:w="993" w:type="dxa"/>
            <w:shd w:val="clear" w:color="auto" w:fill="auto"/>
            <w:tcMar>
              <w:top w:w="100" w:type="dxa"/>
              <w:left w:w="100" w:type="dxa"/>
              <w:bottom w:w="100" w:type="dxa"/>
              <w:right w:w="100" w:type="dxa"/>
            </w:tcMar>
          </w:tcPr>
          <w:p w14:paraId="00A8EEAF" w14:textId="77777777" w:rsidR="00A414BB" w:rsidRPr="00A414BB" w:rsidRDefault="00A414BB" w:rsidP="00A414BB">
            <w:pPr>
              <w:widowControl w:val="0"/>
              <w:spacing w:after="0" w:line="240" w:lineRule="auto"/>
              <w:jc w:val="center"/>
            </w:pPr>
            <w:r w:rsidRPr="00A414BB">
              <w:t>FR_07</w:t>
            </w:r>
          </w:p>
        </w:tc>
        <w:tc>
          <w:tcPr>
            <w:tcW w:w="1701" w:type="dxa"/>
            <w:shd w:val="clear" w:color="auto" w:fill="auto"/>
            <w:tcMar>
              <w:top w:w="100" w:type="dxa"/>
              <w:left w:w="100" w:type="dxa"/>
              <w:bottom w:w="100" w:type="dxa"/>
              <w:right w:w="100" w:type="dxa"/>
            </w:tcMar>
          </w:tcPr>
          <w:p w14:paraId="6BD96FC9" w14:textId="77777777" w:rsidR="00A414BB" w:rsidRPr="00A414BB" w:rsidRDefault="00A414BB" w:rsidP="00A414BB">
            <w:pPr>
              <w:widowControl w:val="0"/>
              <w:spacing w:after="0" w:line="240" w:lineRule="auto"/>
            </w:pPr>
            <w:r w:rsidRPr="00A414BB">
              <w:t>Ransomware attack</w:t>
            </w:r>
          </w:p>
        </w:tc>
        <w:tc>
          <w:tcPr>
            <w:tcW w:w="992" w:type="dxa"/>
            <w:shd w:val="clear" w:color="auto" w:fill="auto"/>
            <w:tcMar>
              <w:top w:w="100" w:type="dxa"/>
              <w:left w:w="100" w:type="dxa"/>
              <w:bottom w:w="100" w:type="dxa"/>
              <w:right w:w="100" w:type="dxa"/>
            </w:tcMar>
          </w:tcPr>
          <w:p w14:paraId="0FA2656A"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64194808"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w:t>
            </w:r>
          </w:p>
          <w:p w14:paraId="38ED4169"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IT-experts</w:t>
            </w:r>
          </w:p>
          <w:p w14:paraId="00F31F35" w14:textId="77777777" w:rsidR="00A414BB" w:rsidRPr="00A414BB" w:rsidRDefault="00A414BB" w:rsidP="00A414BB">
            <w:pPr>
              <w:widowControl w:val="0"/>
              <w:pBdr>
                <w:top w:val="nil"/>
                <w:left w:val="nil"/>
                <w:bottom w:val="nil"/>
                <w:right w:val="nil"/>
                <w:between w:val="nil"/>
              </w:pBdr>
              <w:spacing w:after="0" w:line="240" w:lineRule="auto"/>
            </w:pPr>
            <w:r w:rsidRPr="00A414BB">
              <w:t>The trainee is aware of a ransomware attack on the organization systems; Assess the trainee actions to handle the incident.</w:t>
            </w:r>
          </w:p>
          <w:p w14:paraId="0A00E15D"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5ED26D99" w14:textId="77777777" w:rsidR="00A414BB" w:rsidRPr="00A414BB" w:rsidRDefault="00A414BB" w:rsidP="00A414BB">
            <w:pPr>
              <w:widowControl w:val="0"/>
              <w:pBdr>
                <w:top w:val="nil"/>
                <w:left w:val="nil"/>
                <w:bottom w:val="nil"/>
                <w:right w:val="nil"/>
                <w:between w:val="nil"/>
              </w:pBdr>
              <w:spacing w:after="0" w:line="240" w:lineRule="auto"/>
            </w:pPr>
            <w:r w:rsidRPr="00A414BB">
              <w:t>The screen of the machine is locked, there is a message informing of a ransomware attack and demanding a ransom to unlock the screen, threatening the organization to disrupt the operations and breach private data. Assess the user’s behavior and awareness of ransomware attacks.</w:t>
            </w:r>
          </w:p>
        </w:tc>
      </w:tr>
      <w:tr w:rsidR="00A414BB" w:rsidRPr="00A414BB" w14:paraId="430B1278" w14:textId="77777777" w:rsidTr="00D97BF9">
        <w:trPr>
          <w:trHeight w:val="300"/>
        </w:trPr>
        <w:tc>
          <w:tcPr>
            <w:tcW w:w="993" w:type="dxa"/>
            <w:shd w:val="clear" w:color="auto" w:fill="auto"/>
            <w:tcMar>
              <w:top w:w="100" w:type="dxa"/>
              <w:left w:w="100" w:type="dxa"/>
              <w:bottom w:w="100" w:type="dxa"/>
              <w:right w:w="100" w:type="dxa"/>
            </w:tcMar>
          </w:tcPr>
          <w:p w14:paraId="69BF7520" w14:textId="77777777" w:rsidR="00A414BB" w:rsidRPr="00A414BB" w:rsidRDefault="00A414BB" w:rsidP="00A414BB">
            <w:pPr>
              <w:widowControl w:val="0"/>
              <w:spacing w:after="0" w:line="240" w:lineRule="auto"/>
              <w:jc w:val="center"/>
            </w:pPr>
            <w:r w:rsidRPr="00A414BB">
              <w:t>FR_08</w:t>
            </w:r>
          </w:p>
        </w:tc>
        <w:tc>
          <w:tcPr>
            <w:tcW w:w="1701" w:type="dxa"/>
            <w:shd w:val="clear" w:color="auto" w:fill="auto"/>
            <w:tcMar>
              <w:top w:w="100" w:type="dxa"/>
              <w:left w:w="100" w:type="dxa"/>
              <w:bottom w:w="100" w:type="dxa"/>
              <w:right w:w="100" w:type="dxa"/>
            </w:tcMar>
          </w:tcPr>
          <w:p w14:paraId="70FD4748" w14:textId="77777777" w:rsidR="00A414BB" w:rsidRPr="00A414BB" w:rsidRDefault="00A414BB" w:rsidP="00A414BB">
            <w:pPr>
              <w:widowControl w:val="0"/>
              <w:pBdr>
                <w:top w:val="nil"/>
                <w:left w:val="nil"/>
                <w:bottom w:val="nil"/>
                <w:right w:val="nil"/>
                <w:between w:val="nil"/>
              </w:pBdr>
              <w:spacing w:after="0" w:line="240" w:lineRule="auto"/>
            </w:pPr>
            <w:r w:rsidRPr="00A414BB">
              <w:t>System Failure</w:t>
            </w:r>
          </w:p>
        </w:tc>
        <w:tc>
          <w:tcPr>
            <w:tcW w:w="992" w:type="dxa"/>
            <w:shd w:val="clear" w:color="auto" w:fill="auto"/>
            <w:tcMar>
              <w:top w:w="100" w:type="dxa"/>
              <w:left w:w="100" w:type="dxa"/>
              <w:bottom w:w="100" w:type="dxa"/>
              <w:right w:w="100" w:type="dxa"/>
            </w:tcMar>
          </w:tcPr>
          <w:p w14:paraId="3FA47C42"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243FC76B"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 &amp; non-IT experts</w:t>
            </w:r>
          </w:p>
          <w:p w14:paraId="3DD22CBD" w14:textId="77777777" w:rsidR="00A414BB" w:rsidRPr="00A414BB" w:rsidRDefault="00A414BB" w:rsidP="00A414BB">
            <w:pPr>
              <w:widowControl w:val="0"/>
              <w:pBdr>
                <w:top w:val="nil"/>
                <w:left w:val="nil"/>
                <w:bottom w:val="nil"/>
                <w:right w:val="nil"/>
                <w:between w:val="nil"/>
              </w:pBdr>
              <w:spacing w:after="0" w:line="240" w:lineRule="auto"/>
            </w:pPr>
            <w:r w:rsidRPr="00A414BB">
              <w:t xml:space="preserve">The trainee faces an unexpected system failure. He/she </w:t>
            </w:r>
            <w:proofErr w:type="gramStart"/>
            <w:r w:rsidRPr="00A414BB">
              <w:t>has to</w:t>
            </w:r>
            <w:proofErr w:type="gramEnd"/>
            <w:r w:rsidRPr="00A414BB">
              <w:t xml:space="preserve"> identify the reasons and the criticality of the incident. Assess the user’s behavior.</w:t>
            </w:r>
          </w:p>
        </w:tc>
      </w:tr>
      <w:tr w:rsidR="00A414BB" w:rsidRPr="00A414BB" w14:paraId="79802F34" w14:textId="77777777" w:rsidTr="00D97BF9">
        <w:trPr>
          <w:trHeight w:val="1488"/>
        </w:trPr>
        <w:tc>
          <w:tcPr>
            <w:tcW w:w="993" w:type="dxa"/>
            <w:shd w:val="clear" w:color="auto" w:fill="auto"/>
            <w:tcMar>
              <w:top w:w="100" w:type="dxa"/>
              <w:left w:w="100" w:type="dxa"/>
              <w:bottom w:w="100" w:type="dxa"/>
              <w:right w:w="100" w:type="dxa"/>
            </w:tcMar>
          </w:tcPr>
          <w:p w14:paraId="1AD06E32" w14:textId="77777777" w:rsidR="00A414BB" w:rsidRPr="00A414BB" w:rsidRDefault="00A414BB" w:rsidP="00A414BB">
            <w:pPr>
              <w:widowControl w:val="0"/>
              <w:spacing w:after="0" w:line="240" w:lineRule="auto"/>
              <w:jc w:val="center"/>
            </w:pPr>
            <w:r w:rsidRPr="00A414BB">
              <w:t>FR_09</w:t>
            </w:r>
          </w:p>
        </w:tc>
        <w:tc>
          <w:tcPr>
            <w:tcW w:w="1701" w:type="dxa"/>
            <w:shd w:val="clear" w:color="auto" w:fill="auto"/>
            <w:tcMar>
              <w:top w:w="100" w:type="dxa"/>
              <w:left w:w="100" w:type="dxa"/>
              <w:bottom w:w="100" w:type="dxa"/>
              <w:right w:w="100" w:type="dxa"/>
            </w:tcMar>
          </w:tcPr>
          <w:p w14:paraId="49203D85" w14:textId="77777777" w:rsidR="00A414BB" w:rsidRPr="00A414BB" w:rsidRDefault="00A414BB" w:rsidP="00A414BB">
            <w:pPr>
              <w:widowControl w:val="0"/>
              <w:pBdr>
                <w:top w:val="nil"/>
                <w:left w:val="nil"/>
                <w:bottom w:val="nil"/>
                <w:right w:val="nil"/>
                <w:between w:val="nil"/>
              </w:pBdr>
              <w:spacing w:after="0" w:line="240" w:lineRule="auto"/>
            </w:pPr>
            <w:r w:rsidRPr="00A414BB">
              <w:t xml:space="preserve">Web navigation </w:t>
            </w:r>
          </w:p>
        </w:tc>
        <w:tc>
          <w:tcPr>
            <w:tcW w:w="992" w:type="dxa"/>
            <w:shd w:val="clear" w:color="auto" w:fill="auto"/>
            <w:tcMar>
              <w:top w:w="100" w:type="dxa"/>
              <w:left w:w="100" w:type="dxa"/>
              <w:bottom w:w="100" w:type="dxa"/>
              <w:right w:w="100" w:type="dxa"/>
            </w:tcMar>
          </w:tcPr>
          <w:p w14:paraId="74E4EA7C"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FFFFFF" w:themeFill="background1"/>
            <w:tcMar>
              <w:top w:w="100" w:type="dxa"/>
              <w:left w:w="100" w:type="dxa"/>
              <w:bottom w:w="100" w:type="dxa"/>
              <w:right w:w="100" w:type="dxa"/>
            </w:tcMar>
          </w:tcPr>
          <w:p w14:paraId="0D0488B7" w14:textId="77777777" w:rsidR="00A414BB" w:rsidRPr="00A414BB" w:rsidRDefault="00A414BB" w:rsidP="00A414BB">
            <w:pPr>
              <w:widowControl w:val="0"/>
              <w:spacing w:after="0" w:line="240" w:lineRule="auto"/>
              <w:rPr>
                <w:b/>
                <w:bCs/>
              </w:rPr>
            </w:pPr>
            <w:r w:rsidRPr="00A414BB">
              <w:rPr>
                <w:b/>
                <w:bCs/>
              </w:rPr>
              <w:t>Personnel: Non-IT experts</w:t>
            </w:r>
          </w:p>
          <w:p w14:paraId="01FD9D17" w14:textId="77777777" w:rsidR="00A414BB" w:rsidRPr="00A414BB" w:rsidRDefault="00A414BB" w:rsidP="00A414BB">
            <w:pPr>
              <w:spacing w:after="0" w:line="240" w:lineRule="auto"/>
            </w:pPr>
            <w:r w:rsidRPr="00A414BB">
              <w:t>The trainee, while navigating the web, will be faced with a request for downloading an application/file or system update. Assess how the user will comply with security policies.</w:t>
            </w:r>
          </w:p>
        </w:tc>
      </w:tr>
      <w:tr w:rsidR="00A414BB" w:rsidRPr="00A414BB" w14:paraId="1A57B21B" w14:textId="77777777" w:rsidTr="00D97BF9">
        <w:trPr>
          <w:trHeight w:val="300"/>
        </w:trPr>
        <w:tc>
          <w:tcPr>
            <w:tcW w:w="993" w:type="dxa"/>
            <w:shd w:val="clear" w:color="auto" w:fill="auto"/>
            <w:tcMar>
              <w:top w:w="100" w:type="dxa"/>
              <w:left w:w="100" w:type="dxa"/>
              <w:bottom w:w="100" w:type="dxa"/>
              <w:right w:w="100" w:type="dxa"/>
            </w:tcMar>
          </w:tcPr>
          <w:p w14:paraId="459FD268" w14:textId="77777777" w:rsidR="00A414BB" w:rsidRPr="00A414BB" w:rsidRDefault="00A414BB" w:rsidP="00A414BB">
            <w:pPr>
              <w:widowControl w:val="0"/>
              <w:spacing w:after="0" w:line="240" w:lineRule="auto"/>
              <w:jc w:val="center"/>
            </w:pPr>
            <w:r w:rsidRPr="00A414BB">
              <w:t>FR_10</w:t>
            </w:r>
          </w:p>
        </w:tc>
        <w:tc>
          <w:tcPr>
            <w:tcW w:w="1701" w:type="dxa"/>
            <w:shd w:val="clear" w:color="auto" w:fill="auto"/>
            <w:tcMar>
              <w:top w:w="100" w:type="dxa"/>
              <w:left w:w="100" w:type="dxa"/>
              <w:bottom w:w="100" w:type="dxa"/>
              <w:right w:w="100" w:type="dxa"/>
            </w:tcMar>
          </w:tcPr>
          <w:p w14:paraId="1F57BB92" w14:textId="77777777" w:rsidR="00A414BB" w:rsidRPr="00A414BB" w:rsidRDefault="00A414BB" w:rsidP="00A414BB">
            <w:pPr>
              <w:widowControl w:val="0"/>
              <w:pBdr>
                <w:top w:val="nil"/>
                <w:left w:val="nil"/>
                <w:bottom w:val="nil"/>
                <w:right w:val="nil"/>
                <w:between w:val="nil"/>
              </w:pBdr>
              <w:spacing w:after="0" w:line="240" w:lineRule="auto"/>
            </w:pPr>
            <w:r w:rsidRPr="00A414BB">
              <w:t>Software Updates</w:t>
            </w:r>
          </w:p>
        </w:tc>
        <w:tc>
          <w:tcPr>
            <w:tcW w:w="992" w:type="dxa"/>
            <w:shd w:val="clear" w:color="auto" w:fill="auto"/>
            <w:tcMar>
              <w:top w:w="100" w:type="dxa"/>
              <w:left w:w="100" w:type="dxa"/>
              <w:bottom w:w="100" w:type="dxa"/>
              <w:right w:w="100" w:type="dxa"/>
            </w:tcMar>
          </w:tcPr>
          <w:p w14:paraId="03C39713"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1876EE0" w14:textId="77777777" w:rsidR="00A414BB" w:rsidRPr="00A414BB" w:rsidRDefault="00A414BB" w:rsidP="00A414BB">
            <w:pPr>
              <w:rPr>
                <w:b/>
                <w:bCs/>
              </w:rPr>
            </w:pPr>
            <w:r w:rsidRPr="00A414BB">
              <w:rPr>
                <w:b/>
                <w:bCs/>
              </w:rPr>
              <w:t>Personnel: Non-IT experts</w:t>
            </w:r>
          </w:p>
          <w:p w14:paraId="43B538FA" w14:textId="77777777" w:rsidR="00A414BB" w:rsidRPr="00A414BB" w:rsidRDefault="00A414BB" w:rsidP="00A414BB">
            <w:r w:rsidRPr="00A414BB">
              <w:t>The trainee, while interacting with the system, is notified of a software update. Assess the trainee’s behavior.</w:t>
            </w:r>
          </w:p>
        </w:tc>
      </w:tr>
      <w:tr w:rsidR="00A414BB" w:rsidRPr="00A846FE" w14:paraId="1C8D60E6" w14:textId="77777777" w:rsidTr="00D97BF9">
        <w:trPr>
          <w:trHeight w:val="300"/>
        </w:trPr>
        <w:tc>
          <w:tcPr>
            <w:tcW w:w="993" w:type="dxa"/>
            <w:shd w:val="clear" w:color="auto" w:fill="auto"/>
            <w:tcMar>
              <w:top w:w="100" w:type="dxa"/>
              <w:left w:w="100" w:type="dxa"/>
              <w:bottom w:w="100" w:type="dxa"/>
              <w:right w:w="100" w:type="dxa"/>
            </w:tcMar>
          </w:tcPr>
          <w:p w14:paraId="3158683D" w14:textId="77777777" w:rsidR="00A414BB" w:rsidRPr="00A414BB" w:rsidRDefault="00A414BB" w:rsidP="00A414BB">
            <w:pPr>
              <w:widowControl w:val="0"/>
              <w:spacing w:after="0" w:line="240" w:lineRule="auto"/>
              <w:jc w:val="center"/>
            </w:pPr>
            <w:r w:rsidRPr="00A414BB">
              <w:t>FR_11</w:t>
            </w:r>
          </w:p>
        </w:tc>
        <w:tc>
          <w:tcPr>
            <w:tcW w:w="1701" w:type="dxa"/>
            <w:shd w:val="clear" w:color="auto" w:fill="auto"/>
            <w:tcMar>
              <w:top w:w="100" w:type="dxa"/>
              <w:left w:w="100" w:type="dxa"/>
              <w:bottom w:w="100" w:type="dxa"/>
              <w:right w:w="100" w:type="dxa"/>
            </w:tcMar>
          </w:tcPr>
          <w:p w14:paraId="27A3A901" w14:textId="77777777" w:rsidR="00A414BB" w:rsidRPr="00A414BB" w:rsidRDefault="00A414BB" w:rsidP="00A414BB">
            <w:pPr>
              <w:widowControl w:val="0"/>
              <w:pBdr>
                <w:top w:val="nil"/>
                <w:left w:val="nil"/>
                <w:bottom w:val="nil"/>
                <w:right w:val="nil"/>
                <w:between w:val="nil"/>
              </w:pBdr>
              <w:spacing w:after="0" w:line="240" w:lineRule="auto"/>
            </w:pPr>
            <w:r w:rsidRPr="00A414BB">
              <w:t>Database management and security updates</w:t>
            </w:r>
          </w:p>
        </w:tc>
        <w:tc>
          <w:tcPr>
            <w:tcW w:w="992" w:type="dxa"/>
            <w:shd w:val="clear" w:color="auto" w:fill="auto"/>
            <w:tcMar>
              <w:top w:w="100" w:type="dxa"/>
              <w:left w:w="100" w:type="dxa"/>
              <w:bottom w:w="100" w:type="dxa"/>
              <w:right w:w="100" w:type="dxa"/>
            </w:tcMar>
          </w:tcPr>
          <w:p w14:paraId="4C9751B8"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6426EF2F"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 experts:</w:t>
            </w:r>
          </w:p>
          <w:p w14:paraId="44B2DB21" w14:textId="77777777" w:rsidR="00A414BB" w:rsidRPr="00A414BB" w:rsidRDefault="00A414BB" w:rsidP="00A414BB">
            <w:pPr>
              <w:widowControl w:val="0"/>
              <w:pBdr>
                <w:top w:val="nil"/>
                <w:left w:val="nil"/>
                <w:bottom w:val="nil"/>
                <w:right w:val="nil"/>
                <w:between w:val="nil"/>
              </w:pBdr>
              <w:spacing w:after="0" w:line="240" w:lineRule="auto"/>
            </w:pPr>
            <w:r w:rsidRPr="00A414BB">
              <w:t>There was an attempt to access and modify the organization’s database with the patient's data (i.e., SQL injection). Assess the trainee’s investigation of the incident and the security measurements he/she takes to prevent it from happening again.</w:t>
            </w:r>
          </w:p>
        </w:tc>
      </w:tr>
      <w:tr w:rsidR="00A414BB" w:rsidRPr="00A414BB" w14:paraId="7BC7724D" w14:textId="77777777" w:rsidTr="00D97BF9">
        <w:trPr>
          <w:trHeight w:val="300"/>
        </w:trPr>
        <w:tc>
          <w:tcPr>
            <w:tcW w:w="993" w:type="dxa"/>
            <w:shd w:val="clear" w:color="auto" w:fill="auto"/>
            <w:tcMar>
              <w:top w:w="100" w:type="dxa"/>
              <w:left w:w="100" w:type="dxa"/>
              <w:bottom w:w="100" w:type="dxa"/>
              <w:right w:w="100" w:type="dxa"/>
            </w:tcMar>
          </w:tcPr>
          <w:p w14:paraId="76CB1E36" w14:textId="77777777" w:rsidR="00A414BB" w:rsidRPr="00A414BB" w:rsidRDefault="00A414BB" w:rsidP="00A414BB">
            <w:pPr>
              <w:spacing w:after="0" w:line="240" w:lineRule="auto"/>
              <w:jc w:val="center"/>
            </w:pPr>
            <w:r w:rsidRPr="00A414BB">
              <w:lastRenderedPageBreak/>
              <w:t>FR_12</w:t>
            </w:r>
          </w:p>
        </w:tc>
        <w:tc>
          <w:tcPr>
            <w:tcW w:w="1701" w:type="dxa"/>
            <w:shd w:val="clear" w:color="auto" w:fill="auto"/>
            <w:tcMar>
              <w:top w:w="100" w:type="dxa"/>
              <w:left w:w="100" w:type="dxa"/>
              <w:bottom w:w="100" w:type="dxa"/>
              <w:right w:w="100" w:type="dxa"/>
            </w:tcMar>
          </w:tcPr>
          <w:p w14:paraId="6952E278" w14:textId="77777777" w:rsidR="00A414BB" w:rsidRPr="00A414BB" w:rsidRDefault="00A414BB" w:rsidP="00A414BB">
            <w:pPr>
              <w:spacing w:after="0" w:line="240" w:lineRule="auto"/>
            </w:pPr>
            <w:r w:rsidRPr="00A414BB">
              <w:t>Cyber Risks in relation to the physical presence of external actor/device</w:t>
            </w:r>
          </w:p>
        </w:tc>
        <w:tc>
          <w:tcPr>
            <w:tcW w:w="992" w:type="dxa"/>
            <w:shd w:val="clear" w:color="auto" w:fill="auto"/>
            <w:tcMar>
              <w:top w:w="100" w:type="dxa"/>
              <w:left w:w="100" w:type="dxa"/>
              <w:bottom w:w="100" w:type="dxa"/>
              <w:right w:w="100" w:type="dxa"/>
            </w:tcMar>
          </w:tcPr>
          <w:p w14:paraId="2BC70251"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CB0A669" w14:textId="77777777" w:rsidR="00A414BB" w:rsidRPr="00A414BB" w:rsidRDefault="00A414BB" w:rsidP="00A414BB">
            <w:pPr>
              <w:spacing w:after="0" w:line="240" w:lineRule="auto"/>
              <w:rPr>
                <w:b/>
                <w:bCs/>
              </w:rPr>
            </w:pPr>
            <w:r w:rsidRPr="00A414BB">
              <w:rPr>
                <w:b/>
                <w:bCs/>
              </w:rPr>
              <w:t>Personnel: IT-experts</w:t>
            </w:r>
          </w:p>
          <w:p w14:paraId="6FECBA78" w14:textId="77777777" w:rsidR="00A414BB" w:rsidRPr="00A414BB" w:rsidRDefault="00A414BB" w:rsidP="00A414BB">
            <w:pPr>
              <w:spacing w:after="0" w:line="240" w:lineRule="auto"/>
            </w:pPr>
            <w:r w:rsidRPr="00A414BB">
              <w:t xml:space="preserve">A non-institutional device is connected to the organization’s network and there </w:t>
            </w:r>
            <w:proofErr w:type="gramStart"/>
            <w:r w:rsidRPr="00A414BB">
              <w:t>is</w:t>
            </w:r>
            <w:proofErr w:type="gramEnd"/>
            <w:r w:rsidRPr="00A414BB">
              <w:t xml:space="preserve"> </w:t>
            </w:r>
            <w:proofErr w:type="gramStart"/>
            <w:r w:rsidRPr="00A414BB">
              <w:t>a number of</w:t>
            </w:r>
            <w:proofErr w:type="gramEnd"/>
            <w:r w:rsidRPr="00A414BB">
              <w:t xml:space="preserve"> unsuccessful trials to access the information system. </w:t>
            </w:r>
          </w:p>
          <w:p w14:paraId="67BA93DD" w14:textId="77777777" w:rsidR="00A414BB" w:rsidRPr="00A414BB" w:rsidRDefault="00A414BB" w:rsidP="00A414BB">
            <w:pPr>
              <w:spacing w:after="0" w:line="240" w:lineRule="auto"/>
            </w:pPr>
            <w:r w:rsidRPr="00A414BB">
              <w:t>Assess the trainee behavior.</w:t>
            </w:r>
          </w:p>
        </w:tc>
      </w:tr>
      <w:tr w:rsidR="00A414BB" w:rsidRPr="00A414BB" w14:paraId="4D3728A6" w14:textId="77777777" w:rsidTr="00D97BF9">
        <w:trPr>
          <w:trHeight w:val="300"/>
        </w:trPr>
        <w:tc>
          <w:tcPr>
            <w:tcW w:w="993" w:type="dxa"/>
            <w:shd w:val="clear" w:color="auto" w:fill="auto"/>
            <w:tcMar>
              <w:top w:w="100" w:type="dxa"/>
              <w:left w:w="100" w:type="dxa"/>
              <w:bottom w:w="100" w:type="dxa"/>
              <w:right w:w="100" w:type="dxa"/>
            </w:tcMar>
          </w:tcPr>
          <w:p w14:paraId="2D78FF31" w14:textId="77777777" w:rsidR="00A414BB" w:rsidRPr="00A414BB" w:rsidRDefault="00A414BB" w:rsidP="00A414BB">
            <w:pPr>
              <w:widowControl w:val="0"/>
              <w:spacing w:after="0" w:line="240" w:lineRule="auto"/>
              <w:jc w:val="center"/>
            </w:pPr>
            <w:r w:rsidRPr="00A414BB">
              <w:t>FR_13</w:t>
            </w:r>
          </w:p>
        </w:tc>
        <w:tc>
          <w:tcPr>
            <w:tcW w:w="1701" w:type="dxa"/>
            <w:shd w:val="clear" w:color="auto" w:fill="auto"/>
            <w:tcMar>
              <w:top w:w="100" w:type="dxa"/>
              <w:left w:w="100" w:type="dxa"/>
              <w:bottom w:w="100" w:type="dxa"/>
              <w:right w:w="100" w:type="dxa"/>
            </w:tcMar>
          </w:tcPr>
          <w:p w14:paraId="15E2C129" w14:textId="77777777" w:rsidR="00A414BB" w:rsidRPr="00A414BB" w:rsidRDefault="00A414BB" w:rsidP="00A414BB">
            <w:pPr>
              <w:widowControl w:val="0"/>
              <w:pBdr>
                <w:top w:val="nil"/>
                <w:left w:val="nil"/>
                <w:bottom w:val="nil"/>
                <w:right w:val="nil"/>
                <w:between w:val="nil"/>
              </w:pBdr>
              <w:spacing w:after="0" w:line="240" w:lineRule="auto"/>
            </w:pPr>
            <w:r w:rsidRPr="00A414BB">
              <w:t>Firewall and antivirus</w:t>
            </w:r>
          </w:p>
        </w:tc>
        <w:tc>
          <w:tcPr>
            <w:tcW w:w="992" w:type="dxa"/>
            <w:shd w:val="clear" w:color="auto" w:fill="auto"/>
            <w:tcMar>
              <w:top w:w="100" w:type="dxa"/>
              <w:left w:w="100" w:type="dxa"/>
              <w:bottom w:w="100" w:type="dxa"/>
              <w:right w:w="100" w:type="dxa"/>
            </w:tcMar>
          </w:tcPr>
          <w:p w14:paraId="37190AE0"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56C30A11"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w:t>
            </w:r>
          </w:p>
          <w:p w14:paraId="13660E16" w14:textId="77777777" w:rsidR="00A414BB" w:rsidRPr="00A414BB" w:rsidRDefault="00A414BB" w:rsidP="00A414BB">
            <w:pPr>
              <w:spacing w:after="0" w:line="240" w:lineRule="auto"/>
            </w:pPr>
            <w:r w:rsidRPr="00A414BB">
              <w:t>Train the IT-experts for configurating and managing the Firewall, and end point antivirus to the organization equipment. Assess the trainee performance.</w:t>
            </w:r>
          </w:p>
        </w:tc>
      </w:tr>
      <w:tr w:rsidR="00A414BB" w:rsidRPr="00A846FE" w14:paraId="73C9F042" w14:textId="77777777" w:rsidTr="00D97BF9">
        <w:trPr>
          <w:trHeight w:val="300"/>
        </w:trPr>
        <w:tc>
          <w:tcPr>
            <w:tcW w:w="993" w:type="dxa"/>
            <w:shd w:val="clear" w:color="auto" w:fill="auto"/>
            <w:tcMar>
              <w:top w:w="100" w:type="dxa"/>
              <w:left w:w="100" w:type="dxa"/>
              <w:bottom w:w="100" w:type="dxa"/>
              <w:right w:w="100" w:type="dxa"/>
            </w:tcMar>
          </w:tcPr>
          <w:p w14:paraId="581F4D28" w14:textId="77777777" w:rsidR="00A414BB" w:rsidRPr="00A414BB" w:rsidRDefault="00A414BB" w:rsidP="00A414BB">
            <w:pPr>
              <w:spacing w:line="240" w:lineRule="auto"/>
              <w:jc w:val="center"/>
            </w:pPr>
            <w:r w:rsidRPr="00A414BB">
              <w:t>FR_14</w:t>
            </w:r>
          </w:p>
        </w:tc>
        <w:tc>
          <w:tcPr>
            <w:tcW w:w="1701" w:type="dxa"/>
            <w:shd w:val="clear" w:color="auto" w:fill="auto"/>
            <w:tcMar>
              <w:top w:w="100" w:type="dxa"/>
              <w:left w:w="100" w:type="dxa"/>
              <w:bottom w:w="100" w:type="dxa"/>
              <w:right w:w="100" w:type="dxa"/>
            </w:tcMar>
          </w:tcPr>
          <w:p w14:paraId="43DFE41A" w14:textId="77777777" w:rsidR="00A414BB" w:rsidRPr="00A414BB" w:rsidRDefault="00A414BB" w:rsidP="00A414BB">
            <w:pPr>
              <w:spacing w:line="240" w:lineRule="auto"/>
            </w:pPr>
            <w:r w:rsidRPr="00A414BB">
              <w:t>CIA</w:t>
            </w:r>
          </w:p>
        </w:tc>
        <w:tc>
          <w:tcPr>
            <w:tcW w:w="992" w:type="dxa"/>
            <w:shd w:val="clear" w:color="auto" w:fill="auto"/>
            <w:tcMar>
              <w:top w:w="100" w:type="dxa"/>
              <w:left w:w="100" w:type="dxa"/>
              <w:bottom w:w="100" w:type="dxa"/>
              <w:right w:w="100" w:type="dxa"/>
            </w:tcMar>
          </w:tcPr>
          <w:p w14:paraId="7F3E9AD9"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1FC77C22"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w:t>
            </w:r>
          </w:p>
          <w:p w14:paraId="42F1DD39" w14:textId="77777777" w:rsidR="00A414BB" w:rsidRPr="00A414BB" w:rsidRDefault="00A414BB" w:rsidP="00A414BB">
            <w:pPr>
              <w:rPr>
                <w:rFonts w:eastAsiaTheme="minorEastAsia"/>
              </w:rPr>
            </w:pPr>
            <w:r w:rsidRPr="00A414BB">
              <w:rPr>
                <w:rFonts w:eastAsiaTheme="minorEastAsia"/>
              </w:rPr>
              <w:t>CIA triad is essential for an organization's security infrastructure to set the goals and objectives for every security program.</w:t>
            </w:r>
          </w:p>
          <w:p w14:paraId="53C0A860" w14:textId="77777777" w:rsidR="00A414BB" w:rsidRPr="00A414BB" w:rsidRDefault="00A414BB" w:rsidP="00A414BB">
            <w:pPr>
              <w:numPr>
                <w:ilvl w:val="0"/>
                <w:numId w:val="20"/>
              </w:numPr>
              <w:contextualSpacing/>
              <w:rPr>
                <w:rFonts w:eastAsiaTheme="minorEastAsia"/>
              </w:rPr>
            </w:pPr>
            <w:r w:rsidRPr="00A414BB">
              <w:rPr>
                <w:rFonts w:eastAsiaTheme="minorEastAsia"/>
              </w:rPr>
              <w:t>Confidentiality means that only authorized users and processes should be able to access or modify data.</w:t>
            </w:r>
          </w:p>
          <w:p w14:paraId="21084E75" w14:textId="77777777" w:rsidR="00A414BB" w:rsidRPr="00A414BB" w:rsidRDefault="00A414BB" w:rsidP="00A414BB">
            <w:pPr>
              <w:numPr>
                <w:ilvl w:val="0"/>
                <w:numId w:val="20"/>
              </w:numPr>
              <w:contextualSpacing/>
              <w:rPr>
                <w:rFonts w:eastAsiaTheme="minorEastAsia"/>
              </w:rPr>
            </w:pPr>
            <w:r w:rsidRPr="00A414BB">
              <w:rPr>
                <w:rFonts w:eastAsiaTheme="minorEastAsia"/>
              </w:rPr>
              <w:t xml:space="preserve">Integrity means that data can be trusted. Prevent unauthorized parties to alter the data. </w:t>
            </w:r>
          </w:p>
          <w:p w14:paraId="56B6A157" w14:textId="77777777" w:rsidR="00A414BB" w:rsidRPr="00A414BB" w:rsidRDefault="00A414BB" w:rsidP="00A414BB">
            <w:pPr>
              <w:numPr>
                <w:ilvl w:val="1"/>
                <w:numId w:val="20"/>
              </w:numPr>
              <w:contextualSpacing/>
            </w:pPr>
            <w:r w:rsidRPr="00A414BB">
              <w:rPr>
                <w:rFonts w:eastAsiaTheme="minorEastAsia"/>
              </w:rPr>
              <w:t>Understand the fact that Cryptography is essential to ensure confidentiality and integrity.</w:t>
            </w:r>
          </w:p>
          <w:p w14:paraId="37586158" w14:textId="77777777" w:rsidR="00A414BB" w:rsidRPr="00A414BB" w:rsidRDefault="00A414BB" w:rsidP="00A414BB">
            <w:pPr>
              <w:numPr>
                <w:ilvl w:val="0"/>
                <w:numId w:val="20"/>
              </w:numPr>
              <w:rPr>
                <w:rFonts w:eastAsiaTheme="minorEastAsia"/>
              </w:rPr>
            </w:pPr>
            <w:r w:rsidRPr="00A414BB">
              <w:rPr>
                <w:rFonts w:eastAsiaTheme="minorEastAsia"/>
              </w:rPr>
              <w:t>Availability means that Authorized parties can access and use data anytime.</w:t>
            </w:r>
          </w:p>
          <w:p w14:paraId="549B4588" w14:textId="77777777" w:rsidR="00A414BB" w:rsidRPr="00A414BB" w:rsidRDefault="00A414BB" w:rsidP="00A414BB">
            <w:pPr>
              <w:numPr>
                <w:ilvl w:val="1"/>
                <w:numId w:val="20"/>
              </w:numPr>
            </w:pPr>
            <w:r w:rsidRPr="00A414BB">
              <w:t>Understand that Denial of service attacks are attempts to block availability.</w:t>
            </w:r>
          </w:p>
          <w:p w14:paraId="63C76711" w14:textId="77777777" w:rsidR="00A414BB" w:rsidRPr="00A414BB" w:rsidRDefault="00A414BB" w:rsidP="00A414BB">
            <w:r w:rsidRPr="00A414BB">
              <w:t>Assess the trainee understanding of the CIA properties.</w:t>
            </w:r>
          </w:p>
        </w:tc>
      </w:tr>
      <w:tr w:rsidR="00A414BB" w:rsidRPr="00A414BB" w14:paraId="620782CC" w14:textId="77777777" w:rsidTr="00D97BF9">
        <w:trPr>
          <w:trHeight w:val="300"/>
        </w:trPr>
        <w:tc>
          <w:tcPr>
            <w:tcW w:w="993" w:type="dxa"/>
            <w:shd w:val="clear" w:color="auto" w:fill="auto"/>
            <w:tcMar>
              <w:top w:w="100" w:type="dxa"/>
              <w:left w:w="100" w:type="dxa"/>
              <w:bottom w:w="100" w:type="dxa"/>
              <w:right w:w="100" w:type="dxa"/>
            </w:tcMar>
          </w:tcPr>
          <w:p w14:paraId="25130233" w14:textId="77777777" w:rsidR="00A414BB" w:rsidRPr="00A414BB" w:rsidRDefault="00A414BB" w:rsidP="00A414BB">
            <w:pPr>
              <w:spacing w:line="240" w:lineRule="auto"/>
              <w:jc w:val="center"/>
            </w:pPr>
            <w:r w:rsidRPr="00A414BB">
              <w:t>FR_15</w:t>
            </w:r>
          </w:p>
        </w:tc>
        <w:tc>
          <w:tcPr>
            <w:tcW w:w="1701" w:type="dxa"/>
            <w:shd w:val="clear" w:color="auto" w:fill="auto"/>
            <w:tcMar>
              <w:top w:w="100" w:type="dxa"/>
              <w:left w:w="100" w:type="dxa"/>
              <w:bottom w:w="100" w:type="dxa"/>
              <w:right w:w="100" w:type="dxa"/>
            </w:tcMar>
          </w:tcPr>
          <w:p w14:paraId="6548197E" w14:textId="77777777" w:rsidR="00A414BB" w:rsidRPr="00A414BB" w:rsidRDefault="00A414BB" w:rsidP="00A414BB">
            <w:pPr>
              <w:spacing w:line="240" w:lineRule="auto"/>
            </w:pPr>
            <w:r w:rsidRPr="00A414BB">
              <w:t>Password management</w:t>
            </w:r>
          </w:p>
        </w:tc>
        <w:tc>
          <w:tcPr>
            <w:tcW w:w="992" w:type="dxa"/>
            <w:shd w:val="clear" w:color="auto" w:fill="auto"/>
            <w:tcMar>
              <w:top w:w="100" w:type="dxa"/>
              <w:left w:w="100" w:type="dxa"/>
              <w:bottom w:w="100" w:type="dxa"/>
              <w:right w:w="100" w:type="dxa"/>
            </w:tcMar>
          </w:tcPr>
          <w:p w14:paraId="1A06F51B"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17F5C9BA"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 xml:space="preserve">Personnel: </w:t>
            </w:r>
          </w:p>
          <w:p w14:paraId="4B48B1E5"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 xml:space="preserve">Non-IT personnel </w:t>
            </w:r>
          </w:p>
          <w:p w14:paraId="3EDD896A" w14:textId="77777777" w:rsidR="00A414BB" w:rsidRPr="00A414BB" w:rsidRDefault="00A414BB" w:rsidP="00A414BB">
            <w:pPr>
              <w:widowControl w:val="0"/>
              <w:pBdr>
                <w:top w:val="nil"/>
                <w:left w:val="nil"/>
                <w:bottom w:val="nil"/>
                <w:right w:val="nil"/>
                <w:between w:val="nil"/>
              </w:pBdr>
              <w:spacing w:after="0" w:line="240" w:lineRule="auto"/>
            </w:pPr>
            <w:r w:rsidRPr="00A414BB">
              <w:t>Safeguarding passwords, create strong passwords. Assess the trainee performance.</w:t>
            </w:r>
          </w:p>
          <w:p w14:paraId="53ED7E93" w14:textId="77777777" w:rsidR="00A414BB" w:rsidRPr="00A414BB" w:rsidRDefault="00A414BB" w:rsidP="00A414BB">
            <w:r w:rsidRPr="00A414BB">
              <w:rPr>
                <w:b/>
                <w:bCs/>
              </w:rPr>
              <w:t>IT-experts:</w:t>
            </w:r>
          </w:p>
          <w:p w14:paraId="591DA9CA" w14:textId="77777777" w:rsidR="00A414BB" w:rsidRPr="00A414BB" w:rsidRDefault="00A414BB" w:rsidP="00A414BB">
            <w:r w:rsidRPr="00A414BB">
              <w:t>Procedures for creating, changing, and safeguarding passwords. Implement strong passwords and multi-factor authentication. Assess the trainee performance.</w:t>
            </w:r>
          </w:p>
        </w:tc>
      </w:tr>
      <w:tr w:rsidR="00A414BB" w:rsidRPr="00A414BB" w14:paraId="435668C5" w14:textId="77777777" w:rsidTr="00D97BF9">
        <w:trPr>
          <w:trHeight w:val="300"/>
        </w:trPr>
        <w:tc>
          <w:tcPr>
            <w:tcW w:w="993" w:type="dxa"/>
            <w:shd w:val="clear" w:color="auto" w:fill="auto"/>
            <w:tcMar>
              <w:top w:w="100" w:type="dxa"/>
              <w:left w:w="100" w:type="dxa"/>
              <w:bottom w:w="100" w:type="dxa"/>
              <w:right w:w="100" w:type="dxa"/>
            </w:tcMar>
          </w:tcPr>
          <w:p w14:paraId="5531B2D6" w14:textId="77777777" w:rsidR="00A414BB" w:rsidRPr="00A414BB" w:rsidRDefault="00A414BB" w:rsidP="00A414BB">
            <w:pPr>
              <w:spacing w:line="240" w:lineRule="auto"/>
              <w:jc w:val="center"/>
            </w:pPr>
            <w:r w:rsidRPr="00A414BB">
              <w:t>FR_16</w:t>
            </w:r>
          </w:p>
        </w:tc>
        <w:tc>
          <w:tcPr>
            <w:tcW w:w="1701" w:type="dxa"/>
            <w:shd w:val="clear" w:color="auto" w:fill="auto"/>
            <w:tcMar>
              <w:top w:w="100" w:type="dxa"/>
              <w:left w:w="100" w:type="dxa"/>
              <w:bottom w:w="100" w:type="dxa"/>
              <w:right w:w="100" w:type="dxa"/>
            </w:tcMar>
          </w:tcPr>
          <w:p w14:paraId="6EA696B4" w14:textId="77777777" w:rsidR="00A414BB" w:rsidRPr="00A414BB" w:rsidRDefault="00A414BB" w:rsidP="00A414BB">
            <w:pPr>
              <w:spacing w:line="240" w:lineRule="auto"/>
            </w:pPr>
            <w:r w:rsidRPr="00A414BB">
              <w:t>VPN handling</w:t>
            </w:r>
          </w:p>
        </w:tc>
        <w:tc>
          <w:tcPr>
            <w:tcW w:w="992" w:type="dxa"/>
            <w:shd w:val="clear" w:color="auto" w:fill="auto"/>
            <w:tcMar>
              <w:top w:w="100" w:type="dxa"/>
              <w:left w:w="100" w:type="dxa"/>
              <w:bottom w:w="100" w:type="dxa"/>
              <w:right w:w="100" w:type="dxa"/>
            </w:tcMar>
          </w:tcPr>
          <w:p w14:paraId="07F064DD"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2C5A344C" w14:textId="77777777" w:rsidR="00A414BB" w:rsidRPr="00A414BB" w:rsidRDefault="00A414BB" w:rsidP="00A414BB">
            <w:pPr>
              <w:rPr>
                <w:b/>
                <w:bCs/>
              </w:rPr>
            </w:pPr>
            <w:r w:rsidRPr="00A414BB">
              <w:rPr>
                <w:b/>
                <w:bCs/>
              </w:rPr>
              <w:t>Personnel: IT experts</w:t>
            </w:r>
          </w:p>
          <w:p w14:paraId="1B95226D" w14:textId="77777777" w:rsidR="00A414BB" w:rsidRPr="00A414BB" w:rsidRDefault="00A414BB" w:rsidP="00A414BB">
            <w:r w:rsidRPr="00A414BB">
              <w:t>The trainee will understand the benefits and learn about the best practices for using a VPN connection to help secure their organization network. VPN Configuration. Assess the trainee performance.</w:t>
            </w:r>
          </w:p>
        </w:tc>
      </w:tr>
      <w:tr w:rsidR="00A414BB" w:rsidRPr="00A846FE" w14:paraId="4D5D957D" w14:textId="77777777" w:rsidTr="00D97BF9">
        <w:trPr>
          <w:trHeight w:val="300"/>
        </w:trPr>
        <w:tc>
          <w:tcPr>
            <w:tcW w:w="993" w:type="dxa"/>
            <w:shd w:val="clear" w:color="auto" w:fill="auto"/>
            <w:tcMar>
              <w:top w:w="100" w:type="dxa"/>
              <w:left w:w="100" w:type="dxa"/>
              <w:bottom w:w="100" w:type="dxa"/>
              <w:right w:w="100" w:type="dxa"/>
            </w:tcMar>
          </w:tcPr>
          <w:p w14:paraId="64FE17BE" w14:textId="77777777" w:rsidR="00A414BB" w:rsidRPr="00A414BB" w:rsidRDefault="00A414BB" w:rsidP="00A414BB">
            <w:pPr>
              <w:spacing w:line="240" w:lineRule="auto"/>
              <w:jc w:val="center"/>
            </w:pPr>
            <w:r w:rsidRPr="00A414BB">
              <w:t>FR_17</w:t>
            </w:r>
          </w:p>
        </w:tc>
        <w:tc>
          <w:tcPr>
            <w:tcW w:w="1701" w:type="dxa"/>
            <w:shd w:val="clear" w:color="auto" w:fill="auto"/>
            <w:tcMar>
              <w:top w:w="100" w:type="dxa"/>
              <w:left w:w="100" w:type="dxa"/>
              <w:bottom w:w="100" w:type="dxa"/>
              <w:right w:w="100" w:type="dxa"/>
            </w:tcMar>
          </w:tcPr>
          <w:p w14:paraId="02E1CD7C" w14:textId="77777777" w:rsidR="00A414BB" w:rsidRPr="00A414BB" w:rsidRDefault="00A414BB" w:rsidP="00A414BB">
            <w:pPr>
              <w:spacing w:line="240" w:lineRule="auto"/>
            </w:pPr>
            <w:r w:rsidRPr="00A414BB">
              <w:t>Synthetic data</w:t>
            </w:r>
          </w:p>
        </w:tc>
        <w:tc>
          <w:tcPr>
            <w:tcW w:w="992" w:type="dxa"/>
            <w:shd w:val="clear" w:color="auto" w:fill="auto"/>
            <w:tcMar>
              <w:top w:w="100" w:type="dxa"/>
              <w:left w:w="100" w:type="dxa"/>
              <w:bottom w:w="100" w:type="dxa"/>
              <w:right w:w="100" w:type="dxa"/>
            </w:tcMar>
          </w:tcPr>
          <w:p w14:paraId="2B94D262"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757C642" w14:textId="77777777" w:rsidR="00A414BB" w:rsidRPr="00A414BB" w:rsidRDefault="00A414BB" w:rsidP="00A414BB">
            <w:r w:rsidRPr="00A414BB">
              <w:t>Data used in training activities must be synthetic data. Furthermore, the synthetic data must be realistic.</w:t>
            </w:r>
          </w:p>
        </w:tc>
      </w:tr>
      <w:tr w:rsidR="00A414BB" w:rsidRPr="00A846FE" w14:paraId="59459F5F" w14:textId="77777777" w:rsidTr="00D97BF9">
        <w:trPr>
          <w:trHeight w:val="300"/>
        </w:trPr>
        <w:tc>
          <w:tcPr>
            <w:tcW w:w="993" w:type="dxa"/>
            <w:shd w:val="clear" w:color="auto" w:fill="auto"/>
            <w:tcMar>
              <w:top w:w="100" w:type="dxa"/>
              <w:left w:w="100" w:type="dxa"/>
              <w:bottom w:w="100" w:type="dxa"/>
              <w:right w:w="100" w:type="dxa"/>
            </w:tcMar>
          </w:tcPr>
          <w:p w14:paraId="1A3CA924" w14:textId="77777777" w:rsidR="00A414BB" w:rsidRPr="00A414BB" w:rsidRDefault="00A414BB" w:rsidP="00A414BB">
            <w:pPr>
              <w:spacing w:line="240" w:lineRule="auto"/>
              <w:jc w:val="center"/>
            </w:pPr>
            <w:r w:rsidRPr="00A414BB">
              <w:t>FR_18</w:t>
            </w:r>
          </w:p>
        </w:tc>
        <w:tc>
          <w:tcPr>
            <w:tcW w:w="1701" w:type="dxa"/>
            <w:shd w:val="clear" w:color="auto" w:fill="auto"/>
            <w:tcMar>
              <w:top w:w="100" w:type="dxa"/>
              <w:left w:w="100" w:type="dxa"/>
              <w:bottom w:w="100" w:type="dxa"/>
              <w:right w:w="100" w:type="dxa"/>
            </w:tcMar>
          </w:tcPr>
          <w:p w14:paraId="24317D8E" w14:textId="77777777" w:rsidR="00A414BB" w:rsidRPr="00A414BB" w:rsidRDefault="00A414BB" w:rsidP="00A414BB">
            <w:pPr>
              <w:spacing w:line="240" w:lineRule="auto"/>
            </w:pPr>
            <w:r w:rsidRPr="00A414BB">
              <w:t xml:space="preserve">Platform functionality </w:t>
            </w:r>
            <w:r w:rsidRPr="00A414BB">
              <w:lastRenderedPageBreak/>
              <w:t>and responsiveness</w:t>
            </w:r>
          </w:p>
        </w:tc>
        <w:tc>
          <w:tcPr>
            <w:tcW w:w="992" w:type="dxa"/>
            <w:shd w:val="clear" w:color="auto" w:fill="auto"/>
            <w:tcMar>
              <w:top w:w="100" w:type="dxa"/>
              <w:left w:w="100" w:type="dxa"/>
              <w:bottom w:w="100" w:type="dxa"/>
              <w:right w:w="100" w:type="dxa"/>
            </w:tcMar>
          </w:tcPr>
          <w:p w14:paraId="19AA8243" w14:textId="77777777" w:rsidR="00A414BB" w:rsidRPr="00A414BB" w:rsidRDefault="00A414BB" w:rsidP="00A414BB">
            <w:pPr>
              <w:spacing w:line="240" w:lineRule="auto"/>
              <w:jc w:val="center"/>
              <w:rPr>
                <w:b/>
                <w:bCs/>
              </w:rPr>
            </w:pPr>
            <w:r w:rsidRPr="00A414BB">
              <w:rPr>
                <w:b/>
                <w:bCs/>
              </w:rPr>
              <w:lastRenderedPageBreak/>
              <w:t>SHOULD</w:t>
            </w:r>
          </w:p>
        </w:tc>
        <w:tc>
          <w:tcPr>
            <w:tcW w:w="6067" w:type="dxa"/>
            <w:shd w:val="clear" w:color="auto" w:fill="auto"/>
            <w:tcMar>
              <w:top w:w="100" w:type="dxa"/>
              <w:left w:w="100" w:type="dxa"/>
              <w:bottom w:w="100" w:type="dxa"/>
              <w:right w:w="100" w:type="dxa"/>
            </w:tcMar>
          </w:tcPr>
          <w:p w14:paraId="3D53F75E" w14:textId="77777777" w:rsidR="00A414BB" w:rsidRPr="00A414BB" w:rsidRDefault="00A414BB" w:rsidP="00A414BB">
            <w:r w:rsidRPr="00A414BB">
              <w:t>The AERAS platform should be functional and responsive.</w:t>
            </w:r>
          </w:p>
        </w:tc>
      </w:tr>
      <w:tr w:rsidR="00A414BB" w:rsidRPr="00A846FE" w14:paraId="4B788ABB" w14:textId="77777777" w:rsidTr="00D97BF9">
        <w:trPr>
          <w:trHeight w:val="300"/>
        </w:trPr>
        <w:tc>
          <w:tcPr>
            <w:tcW w:w="993" w:type="dxa"/>
            <w:shd w:val="clear" w:color="auto" w:fill="auto"/>
            <w:tcMar>
              <w:top w:w="100" w:type="dxa"/>
              <w:left w:w="100" w:type="dxa"/>
              <w:bottom w:w="100" w:type="dxa"/>
              <w:right w:w="100" w:type="dxa"/>
            </w:tcMar>
          </w:tcPr>
          <w:p w14:paraId="5EFFF1A0" w14:textId="77777777" w:rsidR="00A414BB" w:rsidRPr="00A414BB" w:rsidRDefault="00A414BB" w:rsidP="00A414BB">
            <w:pPr>
              <w:spacing w:line="240" w:lineRule="auto"/>
              <w:jc w:val="center"/>
            </w:pPr>
            <w:r w:rsidRPr="00A414BB">
              <w:t>FR_19</w:t>
            </w:r>
          </w:p>
        </w:tc>
        <w:tc>
          <w:tcPr>
            <w:tcW w:w="1701" w:type="dxa"/>
            <w:shd w:val="clear" w:color="auto" w:fill="auto"/>
            <w:tcMar>
              <w:top w:w="100" w:type="dxa"/>
              <w:left w:w="100" w:type="dxa"/>
              <w:bottom w:w="100" w:type="dxa"/>
              <w:right w:w="100" w:type="dxa"/>
            </w:tcMar>
          </w:tcPr>
          <w:p w14:paraId="1BE57978" w14:textId="77777777" w:rsidR="00A414BB" w:rsidRPr="00A414BB" w:rsidRDefault="00A414BB" w:rsidP="00A414BB">
            <w:pPr>
              <w:spacing w:line="240" w:lineRule="auto"/>
            </w:pPr>
            <w:r w:rsidRPr="00A414BB">
              <w:t>User guidance through the AERAS platform</w:t>
            </w:r>
          </w:p>
        </w:tc>
        <w:tc>
          <w:tcPr>
            <w:tcW w:w="992" w:type="dxa"/>
            <w:shd w:val="clear" w:color="auto" w:fill="auto"/>
            <w:tcMar>
              <w:top w:w="100" w:type="dxa"/>
              <w:left w:w="100" w:type="dxa"/>
              <w:bottom w:w="100" w:type="dxa"/>
              <w:right w:w="100" w:type="dxa"/>
            </w:tcMar>
          </w:tcPr>
          <w:p w14:paraId="4D71AB1D"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1CBE4C0F" w14:textId="77777777" w:rsidR="00A414BB" w:rsidRPr="00A414BB" w:rsidRDefault="00A414BB" w:rsidP="00A414BB">
            <w:r w:rsidRPr="00A414BB">
              <w:t>Design a user manual for the users of AERAS cyber range training platform. The manual needs to be user-friendly, and easy to follow for both IT experts and non-IT personnel.</w:t>
            </w:r>
          </w:p>
        </w:tc>
      </w:tr>
      <w:tr w:rsidR="00A414BB" w:rsidRPr="00A846FE" w14:paraId="40A5AFA8" w14:textId="77777777" w:rsidTr="00D97BF9">
        <w:trPr>
          <w:trHeight w:val="300"/>
        </w:trPr>
        <w:tc>
          <w:tcPr>
            <w:tcW w:w="993" w:type="dxa"/>
            <w:shd w:val="clear" w:color="auto" w:fill="auto"/>
            <w:tcMar>
              <w:top w:w="100" w:type="dxa"/>
              <w:left w:w="100" w:type="dxa"/>
              <w:bottom w:w="100" w:type="dxa"/>
              <w:right w:w="100" w:type="dxa"/>
            </w:tcMar>
          </w:tcPr>
          <w:p w14:paraId="6A6EF302" w14:textId="77777777" w:rsidR="00A414BB" w:rsidRPr="00A414BB" w:rsidRDefault="00A414BB" w:rsidP="00A414BB">
            <w:pPr>
              <w:spacing w:line="240" w:lineRule="auto"/>
              <w:jc w:val="center"/>
            </w:pPr>
            <w:r w:rsidRPr="00A414BB">
              <w:t>FR_20</w:t>
            </w:r>
          </w:p>
        </w:tc>
        <w:tc>
          <w:tcPr>
            <w:tcW w:w="1701" w:type="dxa"/>
            <w:shd w:val="clear" w:color="auto" w:fill="auto"/>
            <w:tcMar>
              <w:top w:w="100" w:type="dxa"/>
              <w:left w:w="100" w:type="dxa"/>
              <w:bottom w:w="100" w:type="dxa"/>
              <w:right w:w="100" w:type="dxa"/>
            </w:tcMar>
          </w:tcPr>
          <w:p w14:paraId="3D6D9414" w14:textId="77777777" w:rsidR="00A414BB" w:rsidRPr="00A414BB" w:rsidRDefault="00A414BB" w:rsidP="00A414BB">
            <w:pPr>
              <w:spacing w:line="240" w:lineRule="auto"/>
            </w:pPr>
            <w:r w:rsidRPr="00A414BB">
              <w:t>User interface</w:t>
            </w:r>
          </w:p>
        </w:tc>
        <w:tc>
          <w:tcPr>
            <w:tcW w:w="992" w:type="dxa"/>
            <w:shd w:val="clear" w:color="auto" w:fill="auto"/>
            <w:tcMar>
              <w:top w:w="100" w:type="dxa"/>
              <w:left w:w="100" w:type="dxa"/>
              <w:bottom w:w="100" w:type="dxa"/>
              <w:right w:w="100" w:type="dxa"/>
            </w:tcMar>
          </w:tcPr>
          <w:p w14:paraId="2FD6A2E0"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8333C85" w14:textId="77777777" w:rsidR="00A414BB" w:rsidRPr="00A414BB" w:rsidRDefault="00A414BB" w:rsidP="00A414BB">
            <w:r w:rsidRPr="00A414BB">
              <w:t>The trainee should be faced with a set-up that replicates as much as possible the real working environment</w:t>
            </w:r>
          </w:p>
        </w:tc>
      </w:tr>
      <w:tr w:rsidR="00A414BB" w:rsidRPr="00A846FE" w14:paraId="753D68B2" w14:textId="77777777" w:rsidTr="00D97BF9">
        <w:trPr>
          <w:trHeight w:val="300"/>
        </w:trPr>
        <w:tc>
          <w:tcPr>
            <w:tcW w:w="993" w:type="dxa"/>
            <w:shd w:val="clear" w:color="auto" w:fill="auto"/>
            <w:tcMar>
              <w:top w:w="100" w:type="dxa"/>
              <w:left w:w="100" w:type="dxa"/>
              <w:bottom w:w="100" w:type="dxa"/>
              <w:right w:w="100" w:type="dxa"/>
            </w:tcMar>
          </w:tcPr>
          <w:p w14:paraId="2F5084BE" w14:textId="77777777" w:rsidR="00A414BB" w:rsidRPr="00A414BB" w:rsidRDefault="00A414BB" w:rsidP="00A414BB">
            <w:pPr>
              <w:spacing w:line="240" w:lineRule="auto"/>
              <w:jc w:val="center"/>
            </w:pPr>
            <w:r w:rsidRPr="00A414BB">
              <w:t>FR_21</w:t>
            </w:r>
          </w:p>
        </w:tc>
        <w:tc>
          <w:tcPr>
            <w:tcW w:w="1701" w:type="dxa"/>
            <w:shd w:val="clear" w:color="auto" w:fill="auto"/>
            <w:tcMar>
              <w:top w:w="100" w:type="dxa"/>
              <w:left w:w="100" w:type="dxa"/>
              <w:bottom w:w="100" w:type="dxa"/>
              <w:right w:w="100" w:type="dxa"/>
            </w:tcMar>
          </w:tcPr>
          <w:p w14:paraId="3F013627" w14:textId="77777777" w:rsidR="00A414BB" w:rsidRPr="00A414BB" w:rsidRDefault="00A414BB" w:rsidP="00A414BB">
            <w:pPr>
              <w:spacing w:line="240" w:lineRule="auto"/>
            </w:pPr>
            <w:r w:rsidRPr="00A414BB">
              <w:t>Trainers</w:t>
            </w:r>
          </w:p>
        </w:tc>
        <w:tc>
          <w:tcPr>
            <w:tcW w:w="992" w:type="dxa"/>
            <w:shd w:val="clear" w:color="auto" w:fill="auto"/>
            <w:tcMar>
              <w:top w:w="100" w:type="dxa"/>
              <w:left w:w="100" w:type="dxa"/>
              <w:bottom w:w="100" w:type="dxa"/>
              <w:right w:w="100" w:type="dxa"/>
            </w:tcMar>
          </w:tcPr>
          <w:p w14:paraId="2C875ACC"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FB31BC6" w14:textId="77777777" w:rsidR="00A414BB" w:rsidRPr="00A414BB" w:rsidRDefault="00A414BB" w:rsidP="00A414BB">
            <w:r w:rsidRPr="00A414BB">
              <w:t>Trainers should be able to assess trainees progresses and activities</w:t>
            </w:r>
          </w:p>
        </w:tc>
      </w:tr>
      <w:tr w:rsidR="00A414BB" w:rsidRPr="00A846FE" w14:paraId="4E8BA07F" w14:textId="77777777" w:rsidTr="00D97BF9">
        <w:trPr>
          <w:trHeight w:val="300"/>
        </w:trPr>
        <w:tc>
          <w:tcPr>
            <w:tcW w:w="993" w:type="dxa"/>
            <w:shd w:val="clear" w:color="auto" w:fill="auto"/>
            <w:tcMar>
              <w:top w:w="100" w:type="dxa"/>
              <w:left w:w="100" w:type="dxa"/>
              <w:bottom w:w="100" w:type="dxa"/>
              <w:right w:w="100" w:type="dxa"/>
            </w:tcMar>
          </w:tcPr>
          <w:p w14:paraId="4FE678D6" w14:textId="77777777" w:rsidR="00A414BB" w:rsidRPr="00A414BB" w:rsidRDefault="00A414BB" w:rsidP="00A414BB">
            <w:pPr>
              <w:spacing w:line="240" w:lineRule="auto"/>
              <w:jc w:val="center"/>
            </w:pPr>
            <w:r w:rsidRPr="00A414BB">
              <w:t>FR_22</w:t>
            </w:r>
          </w:p>
        </w:tc>
        <w:tc>
          <w:tcPr>
            <w:tcW w:w="1701" w:type="dxa"/>
            <w:shd w:val="clear" w:color="auto" w:fill="auto"/>
            <w:tcMar>
              <w:top w:w="100" w:type="dxa"/>
              <w:left w:w="100" w:type="dxa"/>
              <w:bottom w:w="100" w:type="dxa"/>
              <w:right w:w="100" w:type="dxa"/>
            </w:tcMar>
          </w:tcPr>
          <w:p w14:paraId="57B69377" w14:textId="77777777" w:rsidR="00A414BB" w:rsidRPr="00A414BB" w:rsidRDefault="00A414BB" w:rsidP="00A414BB">
            <w:pPr>
              <w:spacing w:line="240" w:lineRule="auto"/>
            </w:pPr>
            <w:r w:rsidRPr="00A414BB">
              <w:t>Continuous training</w:t>
            </w:r>
          </w:p>
        </w:tc>
        <w:tc>
          <w:tcPr>
            <w:tcW w:w="992" w:type="dxa"/>
            <w:shd w:val="clear" w:color="auto" w:fill="auto"/>
            <w:tcMar>
              <w:top w:w="100" w:type="dxa"/>
              <w:left w:w="100" w:type="dxa"/>
              <w:bottom w:w="100" w:type="dxa"/>
              <w:right w:w="100" w:type="dxa"/>
            </w:tcMar>
          </w:tcPr>
          <w:p w14:paraId="12442163"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AC18EAE" w14:textId="77777777" w:rsidR="00A414BB" w:rsidRPr="00A414BB" w:rsidRDefault="00A414BB" w:rsidP="00A414BB">
            <w:r w:rsidRPr="00A414BB">
              <w:t>The trainee should be able to repeat the same training activity periodically.</w:t>
            </w:r>
          </w:p>
        </w:tc>
      </w:tr>
      <w:tr w:rsidR="00A414BB" w:rsidRPr="00A846FE" w14:paraId="0D948A46" w14:textId="77777777" w:rsidTr="00D97BF9">
        <w:trPr>
          <w:trHeight w:val="300"/>
        </w:trPr>
        <w:tc>
          <w:tcPr>
            <w:tcW w:w="993" w:type="dxa"/>
            <w:shd w:val="clear" w:color="auto" w:fill="auto"/>
            <w:tcMar>
              <w:top w:w="100" w:type="dxa"/>
              <w:left w:w="100" w:type="dxa"/>
              <w:bottom w:w="100" w:type="dxa"/>
              <w:right w:w="100" w:type="dxa"/>
            </w:tcMar>
          </w:tcPr>
          <w:p w14:paraId="5D990891" w14:textId="77777777" w:rsidR="00A414BB" w:rsidRPr="00A414BB" w:rsidRDefault="00A414BB" w:rsidP="00A414BB">
            <w:pPr>
              <w:spacing w:line="240" w:lineRule="auto"/>
              <w:jc w:val="center"/>
            </w:pPr>
            <w:r w:rsidRPr="00A414BB">
              <w:t>FR_23</w:t>
            </w:r>
          </w:p>
        </w:tc>
        <w:tc>
          <w:tcPr>
            <w:tcW w:w="1701" w:type="dxa"/>
            <w:shd w:val="clear" w:color="auto" w:fill="auto"/>
            <w:tcMar>
              <w:top w:w="100" w:type="dxa"/>
              <w:left w:w="100" w:type="dxa"/>
              <w:bottom w:w="100" w:type="dxa"/>
              <w:right w:w="100" w:type="dxa"/>
            </w:tcMar>
          </w:tcPr>
          <w:p w14:paraId="52EA9A1C" w14:textId="77777777" w:rsidR="00A414BB" w:rsidRPr="00A414BB" w:rsidRDefault="00A414BB" w:rsidP="00A414BB">
            <w:pPr>
              <w:spacing w:line="240" w:lineRule="auto"/>
            </w:pPr>
            <w:r w:rsidRPr="00A414BB">
              <w:t>Training documentation</w:t>
            </w:r>
          </w:p>
        </w:tc>
        <w:tc>
          <w:tcPr>
            <w:tcW w:w="992" w:type="dxa"/>
            <w:shd w:val="clear" w:color="auto" w:fill="auto"/>
            <w:tcMar>
              <w:top w:w="100" w:type="dxa"/>
              <w:left w:w="100" w:type="dxa"/>
              <w:bottom w:w="100" w:type="dxa"/>
              <w:right w:w="100" w:type="dxa"/>
            </w:tcMar>
          </w:tcPr>
          <w:p w14:paraId="0D27128B"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2EFF2754" w14:textId="77777777" w:rsidR="00A414BB" w:rsidRPr="00A414BB" w:rsidRDefault="00A414BB" w:rsidP="00A414BB">
            <w:r w:rsidRPr="00A414BB">
              <w:t xml:space="preserve">Documentation specific for the single training activity (whitepaper, manual, slides, etc.) should be made available to the trainee </w:t>
            </w:r>
          </w:p>
        </w:tc>
      </w:tr>
    </w:tbl>
    <w:p w14:paraId="1F6C1CB3" w14:textId="77777777" w:rsidR="005F5DF8" w:rsidRPr="00AA262F" w:rsidRDefault="005F5DF8" w:rsidP="00A414BB">
      <w:pPr>
        <w:pStyle w:val="Normal0"/>
        <w:jc w:val="both"/>
      </w:pPr>
      <w:r w:rsidRPr="00AA262F">
        <w:br w:type="page"/>
      </w:r>
    </w:p>
    <w:p w14:paraId="507E03E8" w14:textId="77777777" w:rsidR="0006459F" w:rsidRPr="00AA262F" w:rsidRDefault="00F07258" w:rsidP="0006459F">
      <w:pPr>
        <w:pStyle w:val="Heading1"/>
        <w:rPr>
          <w:lang w:val="en-US"/>
        </w:rPr>
      </w:pPr>
      <w:bookmarkStart w:id="52" w:name="_Ref175233239"/>
      <w:bookmarkStart w:id="53" w:name="_Ref175233638"/>
      <w:bookmarkStart w:id="54" w:name="_Ref175301183"/>
      <w:bookmarkStart w:id="55" w:name="_Toc175301580"/>
      <w:r w:rsidRPr="00AA262F">
        <w:rPr>
          <w:lang w:val="en-US"/>
        </w:rPr>
        <w:lastRenderedPageBreak/>
        <w:t>Pilot Checklist</w:t>
      </w:r>
      <w:bookmarkEnd w:id="52"/>
      <w:bookmarkEnd w:id="53"/>
      <w:bookmarkEnd w:id="54"/>
      <w:bookmarkEnd w:id="55"/>
    </w:p>
    <w:p w14:paraId="50819DD7" w14:textId="06F913E7" w:rsidR="00F051C9" w:rsidRPr="00AA262F" w:rsidRDefault="00F051C9" w:rsidP="0006459F">
      <w:pPr>
        <w:pStyle w:val="Normal0"/>
        <w:jc w:val="both"/>
        <w:rPr>
          <w:sz w:val="24"/>
          <w:szCs w:val="24"/>
        </w:rPr>
      </w:pPr>
      <w:proofErr w:type="gramStart"/>
      <w:r w:rsidRPr="00AA262F">
        <w:rPr>
          <w:sz w:val="24"/>
          <w:szCs w:val="24"/>
        </w:rPr>
        <w:t>During and</w:t>
      </w:r>
      <w:proofErr w:type="gramEnd"/>
      <w:r w:rsidRPr="00AA262F">
        <w:rPr>
          <w:sz w:val="24"/>
          <w:szCs w:val="24"/>
        </w:rPr>
        <w:t xml:space="preserve"> post pilot execution, </w:t>
      </w:r>
      <w:r w:rsidR="0006459F" w:rsidRPr="00AA262F">
        <w:rPr>
          <w:sz w:val="24"/>
          <w:szCs w:val="24"/>
        </w:rPr>
        <w:t xml:space="preserve">trainee will </w:t>
      </w:r>
      <w:r w:rsidR="00144709" w:rsidRPr="00AA262F">
        <w:rPr>
          <w:sz w:val="24"/>
          <w:szCs w:val="24"/>
        </w:rPr>
        <w:t xml:space="preserve">be asked to </w:t>
      </w:r>
      <w:r w:rsidR="00FD4ABE" w:rsidRPr="00AA262F">
        <w:rPr>
          <w:sz w:val="24"/>
          <w:szCs w:val="24"/>
        </w:rPr>
        <w:t>give</w:t>
      </w:r>
      <w:r w:rsidR="00144709" w:rsidRPr="00AA262F">
        <w:rPr>
          <w:sz w:val="24"/>
          <w:szCs w:val="24"/>
        </w:rPr>
        <w:t xml:space="preserve"> their feedback about the AERA</w:t>
      </w:r>
      <w:r w:rsidR="00FD4ABE" w:rsidRPr="00AA262F">
        <w:rPr>
          <w:sz w:val="24"/>
          <w:szCs w:val="24"/>
        </w:rPr>
        <w:t>S</w:t>
      </w:r>
      <w:r w:rsidR="00144709" w:rsidRPr="00AA262F">
        <w:rPr>
          <w:sz w:val="24"/>
          <w:szCs w:val="24"/>
        </w:rPr>
        <w:t xml:space="preserve"> framework, that will be used to get a qualitative and quantitative </w:t>
      </w:r>
      <w:r w:rsidR="00D17EC9" w:rsidRPr="00AA262F">
        <w:rPr>
          <w:sz w:val="24"/>
          <w:szCs w:val="24"/>
        </w:rPr>
        <w:t>evaluation of the effectiveness and usability of the tool.</w:t>
      </w:r>
    </w:p>
    <w:p w14:paraId="7F58E3BA" w14:textId="41023B59" w:rsidR="00D17EC9" w:rsidRPr="00AA262F" w:rsidRDefault="00D17EC9" w:rsidP="0006459F">
      <w:pPr>
        <w:pStyle w:val="Normal0"/>
        <w:jc w:val="both"/>
        <w:rPr>
          <w:sz w:val="24"/>
          <w:szCs w:val="24"/>
        </w:rPr>
      </w:pPr>
      <w:r w:rsidRPr="00AA262F">
        <w:rPr>
          <w:sz w:val="24"/>
          <w:szCs w:val="24"/>
        </w:rPr>
        <w:t>In particular, the three aspects that will be examined will be:</w:t>
      </w:r>
    </w:p>
    <w:p w14:paraId="0D311F36" w14:textId="4A0E065C" w:rsidR="00D17EC9" w:rsidRPr="00AA262F" w:rsidRDefault="00D17EC9" w:rsidP="00D17EC9">
      <w:pPr>
        <w:pStyle w:val="Normal0"/>
        <w:numPr>
          <w:ilvl w:val="0"/>
          <w:numId w:val="18"/>
        </w:numPr>
        <w:jc w:val="both"/>
        <w:rPr>
          <w:sz w:val="24"/>
          <w:szCs w:val="24"/>
        </w:rPr>
      </w:pPr>
      <w:r w:rsidRPr="00AA262F">
        <w:rPr>
          <w:sz w:val="24"/>
          <w:szCs w:val="24"/>
        </w:rPr>
        <w:t>User acceptance, via a specific User Evaluation question</w:t>
      </w:r>
      <w:r w:rsidR="00FD4ABE" w:rsidRPr="00AA262F">
        <w:rPr>
          <w:sz w:val="24"/>
          <w:szCs w:val="24"/>
        </w:rPr>
        <w:t>naire</w:t>
      </w:r>
      <w:r w:rsidR="00EA10E5" w:rsidRPr="00AA262F">
        <w:rPr>
          <w:sz w:val="24"/>
          <w:szCs w:val="24"/>
        </w:rPr>
        <w:t>.</w:t>
      </w:r>
    </w:p>
    <w:p w14:paraId="416FC10B" w14:textId="066C7560" w:rsidR="00FD4ABE" w:rsidRPr="00AA262F" w:rsidRDefault="00FD4ABE" w:rsidP="00D17EC9">
      <w:pPr>
        <w:pStyle w:val="Normal0"/>
        <w:numPr>
          <w:ilvl w:val="0"/>
          <w:numId w:val="18"/>
        </w:numPr>
        <w:jc w:val="both"/>
        <w:rPr>
          <w:sz w:val="24"/>
          <w:szCs w:val="24"/>
        </w:rPr>
      </w:pPr>
      <w:r w:rsidRPr="00AA262F">
        <w:rPr>
          <w:sz w:val="24"/>
          <w:szCs w:val="24"/>
        </w:rPr>
        <w:t xml:space="preserve">Training requirements assessment report, filled by the </w:t>
      </w:r>
      <w:r w:rsidR="007E786A" w:rsidRPr="00AA262F">
        <w:rPr>
          <w:sz w:val="24"/>
          <w:szCs w:val="24"/>
        </w:rPr>
        <w:t xml:space="preserve">pilot moderators collecting post-training </w:t>
      </w:r>
      <w:del w:id="56" w:author="Βαγγέλης Φλώρος" w:date="2024-08-29T11:29:00Z" w16du:dateUtc="2024-08-29T08:29:00Z">
        <w:r w:rsidR="007E786A" w:rsidRPr="00AA262F" w:rsidDel="002C410E">
          <w:rPr>
            <w:sz w:val="24"/>
            <w:szCs w:val="24"/>
          </w:rPr>
          <w:delText>users</w:delText>
        </w:r>
      </w:del>
      <w:ins w:id="57" w:author="Βαγγέλης Φλώρος" w:date="2024-08-29T11:29:00Z" w16du:dateUtc="2024-08-29T08:29:00Z">
        <w:r w:rsidR="002C410E" w:rsidRPr="00AA262F">
          <w:rPr>
            <w:sz w:val="24"/>
            <w:szCs w:val="24"/>
          </w:rPr>
          <w:t>user’s</w:t>
        </w:r>
      </w:ins>
      <w:r w:rsidR="007E786A" w:rsidRPr="00AA262F">
        <w:rPr>
          <w:sz w:val="24"/>
          <w:szCs w:val="24"/>
        </w:rPr>
        <w:t xml:space="preserve"> comments</w:t>
      </w:r>
      <w:r w:rsidR="00EA10E5" w:rsidRPr="00AA262F">
        <w:rPr>
          <w:sz w:val="24"/>
          <w:szCs w:val="24"/>
        </w:rPr>
        <w:t>.</w:t>
      </w:r>
    </w:p>
    <w:p w14:paraId="242890CB" w14:textId="61B74564" w:rsidR="007E786A" w:rsidRPr="00AA262F" w:rsidRDefault="00AF3527" w:rsidP="00D17EC9">
      <w:pPr>
        <w:pStyle w:val="Normal0"/>
        <w:numPr>
          <w:ilvl w:val="0"/>
          <w:numId w:val="18"/>
        </w:numPr>
        <w:jc w:val="both"/>
        <w:rPr>
          <w:sz w:val="24"/>
          <w:szCs w:val="24"/>
        </w:rPr>
      </w:pPr>
      <w:r w:rsidRPr="00AA262F">
        <w:rPr>
          <w:sz w:val="24"/>
          <w:szCs w:val="24"/>
        </w:rPr>
        <w:t>System defects form, filled by the users indicating specific defects that the team needs to solve to improve the platform quality</w:t>
      </w:r>
      <w:r w:rsidR="00EA10E5" w:rsidRPr="00AA262F">
        <w:rPr>
          <w:sz w:val="24"/>
          <w:szCs w:val="24"/>
        </w:rPr>
        <w:t>.</w:t>
      </w:r>
    </w:p>
    <w:p w14:paraId="17911015" w14:textId="32917407" w:rsidR="00F051C9" w:rsidRPr="00AA262F" w:rsidRDefault="00F00757" w:rsidP="006937EB">
      <w:pPr>
        <w:pStyle w:val="Normal0"/>
        <w:jc w:val="both"/>
        <w:rPr>
          <w:sz w:val="24"/>
          <w:szCs w:val="24"/>
        </w:rPr>
      </w:pPr>
      <w:r w:rsidRPr="00AA262F">
        <w:rPr>
          <w:sz w:val="24"/>
          <w:szCs w:val="24"/>
        </w:rPr>
        <w:t>In the following sections, we provide templates of the questionnaires that will be administered. It is important to note that the questionnaire can be improved if some changes are overseen after the conclusion of the development phase.</w:t>
      </w:r>
    </w:p>
    <w:p w14:paraId="7B9C0E17" w14:textId="77777777" w:rsidR="00F051C9" w:rsidRPr="00AA262F" w:rsidRDefault="00F051C9" w:rsidP="00DB7125">
      <w:pPr>
        <w:pStyle w:val="Heading2"/>
        <w:numPr>
          <w:ilvl w:val="1"/>
          <w:numId w:val="32"/>
        </w:numPr>
        <w:rPr>
          <w:lang w:val="en-US"/>
        </w:rPr>
      </w:pPr>
      <w:bookmarkStart w:id="58" w:name="_Ref175232940"/>
      <w:bookmarkStart w:id="59" w:name="_Toc175301581"/>
      <w:r w:rsidRPr="00AA262F">
        <w:rPr>
          <w:lang w:val="en-US"/>
        </w:rPr>
        <w:t>User Evaluation Questionnaire</w:t>
      </w:r>
      <w:bookmarkEnd w:id="58"/>
      <w:bookmarkEnd w:id="59"/>
    </w:p>
    <w:p w14:paraId="17EFFB99" w14:textId="732DC9AB" w:rsidR="00F051C9" w:rsidRPr="00AA262F" w:rsidRDefault="006937EB" w:rsidP="00067B97">
      <w:pPr>
        <w:pStyle w:val="Normal0"/>
        <w:jc w:val="both"/>
        <w:rPr>
          <w:sz w:val="24"/>
          <w:szCs w:val="24"/>
        </w:rPr>
      </w:pPr>
      <w:r w:rsidRPr="00AA262F">
        <w:rPr>
          <w:sz w:val="24"/>
          <w:szCs w:val="24"/>
        </w:rPr>
        <w:t>T</w:t>
      </w:r>
      <w:r w:rsidR="00F051C9" w:rsidRPr="00AA262F">
        <w:rPr>
          <w:sz w:val="24"/>
          <w:szCs w:val="24"/>
        </w:rPr>
        <w:t xml:space="preserve">his document will be </w:t>
      </w:r>
      <w:r w:rsidR="00067B97" w:rsidRPr="00AA262F">
        <w:rPr>
          <w:sz w:val="24"/>
          <w:szCs w:val="24"/>
        </w:rPr>
        <w:t>administered to</w:t>
      </w:r>
      <w:r w:rsidR="00F051C9" w:rsidRPr="00AA262F">
        <w:rPr>
          <w:sz w:val="24"/>
          <w:szCs w:val="24"/>
        </w:rPr>
        <w:t xml:space="preserve"> trainees upon completion of pilot training sessions. The </w:t>
      </w:r>
      <w:r w:rsidR="00053101" w:rsidRPr="00AA262F">
        <w:rPr>
          <w:sz w:val="24"/>
          <w:szCs w:val="24"/>
        </w:rPr>
        <w:t>P</w:t>
      </w:r>
      <w:r w:rsidR="00F051C9" w:rsidRPr="00AA262F">
        <w:rPr>
          <w:sz w:val="24"/>
          <w:szCs w:val="24"/>
        </w:rPr>
        <w:t xml:space="preserve">ilot </w:t>
      </w:r>
      <w:r w:rsidR="00053101" w:rsidRPr="00AA262F">
        <w:rPr>
          <w:sz w:val="24"/>
          <w:szCs w:val="24"/>
        </w:rPr>
        <w:t>O</w:t>
      </w:r>
      <w:r w:rsidR="00F051C9" w:rsidRPr="00AA262F">
        <w:rPr>
          <w:sz w:val="24"/>
          <w:szCs w:val="24"/>
        </w:rPr>
        <w:t xml:space="preserve">wner </w:t>
      </w:r>
      <w:r w:rsidR="00053101" w:rsidRPr="00AA262F">
        <w:rPr>
          <w:sz w:val="24"/>
          <w:szCs w:val="24"/>
        </w:rPr>
        <w:t>M</w:t>
      </w:r>
      <w:r w:rsidR="00F051C9" w:rsidRPr="00AA262F">
        <w:rPr>
          <w:sz w:val="24"/>
          <w:szCs w:val="24"/>
        </w:rPr>
        <w:t xml:space="preserve">oderator will </w:t>
      </w:r>
      <w:r w:rsidR="00053101" w:rsidRPr="00AA262F">
        <w:rPr>
          <w:sz w:val="24"/>
          <w:szCs w:val="24"/>
        </w:rPr>
        <w:t xml:space="preserve">then </w:t>
      </w:r>
      <w:r w:rsidR="00F051C9" w:rsidRPr="00AA262F">
        <w:rPr>
          <w:sz w:val="24"/>
          <w:szCs w:val="24"/>
        </w:rPr>
        <w:t>aggregate feedback from the trainees/users and results will be handed over to the pilot manager.</w:t>
      </w:r>
    </w:p>
    <w:p w14:paraId="6C93CFFB" w14:textId="77777777" w:rsidR="00F051C9" w:rsidRPr="00AA262F" w:rsidRDefault="00F051C9" w:rsidP="00F051C9">
      <w:pPr>
        <w:spacing w:before="8" w:line="120" w:lineRule="exact"/>
        <w:rPr>
          <w:sz w:val="12"/>
          <w:szCs w:val="12"/>
          <w:lang w:val="en-US"/>
        </w:rPr>
      </w:pPr>
    </w:p>
    <w:p w14:paraId="673FBC0A" w14:textId="77777777" w:rsidR="00053101" w:rsidRPr="00AA262F" w:rsidRDefault="00F051C9" w:rsidP="00053101">
      <w:pPr>
        <w:keepNext/>
        <w:ind w:left="1612" w:right="10607"/>
        <w:rPr>
          <w:lang w:val="en-US"/>
        </w:rPr>
      </w:pPr>
      <w:r w:rsidRPr="00AA262F">
        <w:rPr>
          <w:noProof/>
          <w:lang w:val="en-US"/>
        </w:rPr>
        <w:drawing>
          <wp:inline distT="0" distB="0" distL="0" distR="0" wp14:anchorId="465CCC0D" wp14:editId="5159611E">
            <wp:extent cx="3886200" cy="1181100"/>
            <wp:effectExtent l="0" t="0" r="0" b="0"/>
            <wp:docPr id="1321572594" name="Immagine 13" descr="Immagine che contiene testo, Carattere, Rettango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2594" name="Immagine 13" descr="Immagine che contiene testo, Carattere, Rettangolo, schermata&#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181100"/>
                    </a:xfrm>
                    <a:prstGeom prst="rect">
                      <a:avLst/>
                    </a:prstGeom>
                    <a:noFill/>
                    <a:ln>
                      <a:noFill/>
                    </a:ln>
                  </pic:spPr>
                </pic:pic>
              </a:graphicData>
            </a:graphic>
          </wp:inline>
        </w:drawing>
      </w:r>
    </w:p>
    <w:p w14:paraId="7D9EC13F" w14:textId="7CB39CC0" w:rsidR="00F051C9" w:rsidRPr="00AA262F" w:rsidRDefault="00053101" w:rsidP="00053101">
      <w:pPr>
        <w:pStyle w:val="Caption"/>
        <w:jc w:val="center"/>
        <w:rPr>
          <w:rFonts w:ascii="Times New Roman" w:eastAsia="Times New Roman" w:hAnsi="Times New Roman" w:cs="Times New Roman"/>
          <w:sz w:val="20"/>
          <w:szCs w:val="20"/>
          <w:lang w:val="en-US"/>
        </w:rPr>
      </w:pPr>
      <w:bookmarkStart w:id="60" w:name="_Toc175301589"/>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3</w:t>
      </w:r>
      <w:r w:rsidRPr="00AA262F">
        <w:rPr>
          <w:lang w:val="en-US"/>
        </w:rPr>
        <w:fldChar w:fldCharType="end"/>
      </w:r>
      <w:r w:rsidRPr="00AA262F">
        <w:rPr>
          <w:lang w:val="en-US"/>
        </w:rPr>
        <w:t>: User Evaluation Questionnaire high level document flow.</w:t>
      </w:r>
      <w:bookmarkEnd w:id="60"/>
    </w:p>
    <w:p w14:paraId="55D8A870" w14:textId="3D47136A" w:rsidR="00504702" w:rsidRPr="00AA262F" w:rsidRDefault="00844822" w:rsidP="0000147D">
      <w:pPr>
        <w:pStyle w:val="Normal0"/>
        <w:jc w:val="both"/>
        <w:rPr>
          <w:rFonts w:asciiTheme="minorHAnsi" w:hAnsiTheme="minorHAnsi" w:cstheme="minorHAnsi"/>
          <w:sz w:val="24"/>
          <w:szCs w:val="24"/>
        </w:rPr>
      </w:pPr>
      <w:r w:rsidRPr="00AA262F">
        <w:rPr>
          <w:sz w:val="24"/>
          <w:szCs w:val="24"/>
        </w:rPr>
        <w:t xml:space="preserve">The document will be organized as a common questionnaire </w:t>
      </w:r>
      <w:r w:rsidR="00095E2F" w:rsidRPr="00AA262F">
        <w:rPr>
          <w:sz w:val="24"/>
          <w:szCs w:val="24"/>
        </w:rPr>
        <w:t xml:space="preserve">(depicted in </w:t>
      </w:r>
      <w:r w:rsidR="00095E2F" w:rsidRPr="00AA262F">
        <w:rPr>
          <w:sz w:val="24"/>
          <w:szCs w:val="24"/>
        </w:rPr>
        <w:fldChar w:fldCharType="begin"/>
      </w:r>
      <w:r w:rsidR="00095E2F" w:rsidRPr="00AA262F">
        <w:rPr>
          <w:sz w:val="24"/>
          <w:szCs w:val="24"/>
        </w:rPr>
        <w:instrText xml:space="preserve"> REF _Ref175062498 \h </w:instrText>
      </w:r>
      <w:r w:rsidR="004A0920" w:rsidRPr="00AA262F">
        <w:rPr>
          <w:sz w:val="24"/>
          <w:szCs w:val="24"/>
        </w:rPr>
        <w:instrText xml:space="preserve"> \* MERGEFORMAT </w:instrText>
      </w:r>
      <w:r w:rsidR="00095E2F" w:rsidRPr="00AA262F">
        <w:rPr>
          <w:sz w:val="24"/>
          <w:szCs w:val="24"/>
        </w:rPr>
      </w:r>
      <w:r w:rsidR="00095E2F" w:rsidRPr="00AA262F">
        <w:rPr>
          <w:sz w:val="24"/>
          <w:szCs w:val="24"/>
        </w:rPr>
        <w:fldChar w:fldCharType="separate"/>
      </w:r>
      <w:r w:rsidR="003E460C" w:rsidRPr="00AA262F">
        <w:rPr>
          <w:sz w:val="24"/>
          <w:szCs w:val="24"/>
        </w:rPr>
        <w:t xml:space="preserve">Table </w:t>
      </w:r>
      <w:r w:rsidR="003E460C" w:rsidRPr="00AA262F">
        <w:rPr>
          <w:noProof/>
          <w:sz w:val="24"/>
          <w:szCs w:val="24"/>
        </w:rPr>
        <w:t>3</w:t>
      </w:r>
      <w:r w:rsidR="00095E2F" w:rsidRPr="00AA262F">
        <w:rPr>
          <w:sz w:val="24"/>
          <w:szCs w:val="24"/>
        </w:rPr>
        <w:fldChar w:fldCharType="end"/>
      </w:r>
      <w:r w:rsidR="00095E2F" w:rsidRPr="00AA262F">
        <w:rPr>
          <w:sz w:val="24"/>
          <w:szCs w:val="24"/>
        </w:rPr>
        <w:t xml:space="preserve">) </w:t>
      </w:r>
      <w:r w:rsidRPr="00AA262F">
        <w:rPr>
          <w:sz w:val="24"/>
          <w:szCs w:val="24"/>
        </w:rPr>
        <w:t xml:space="preserve">that will give to the trainees the possibility to express their </w:t>
      </w:r>
      <w:r w:rsidR="00673907" w:rsidRPr="00AA262F">
        <w:rPr>
          <w:sz w:val="24"/>
          <w:szCs w:val="24"/>
        </w:rPr>
        <w:t>acceptance</w:t>
      </w:r>
      <w:r w:rsidRPr="00AA262F">
        <w:rPr>
          <w:sz w:val="24"/>
          <w:szCs w:val="24"/>
        </w:rPr>
        <w:t xml:space="preserve"> </w:t>
      </w:r>
      <w:r w:rsidR="00673907" w:rsidRPr="00AA262F">
        <w:rPr>
          <w:sz w:val="24"/>
          <w:szCs w:val="24"/>
        </w:rPr>
        <w:t xml:space="preserve">of the </w:t>
      </w:r>
      <w:proofErr w:type="gramStart"/>
      <w:r w:rsidR="00673907" w:rsidRPr="00AA262F">
        <w:rPr>
          <w:sz w:val="24"/>
          <w:szCs w:val="24"/>
        </w:rPr>
        <w:t>platform as a whole</w:t>
      </w:r>
      <w:proofErr w:type="gramEnd"/>
      <w:r w:rsidR="004465BD" w:rsidRPr="00AA262F">
        <w:rPr>
          <w:sz w:val="24"/>
          <w:szCs w:val="24"/>
        </w:rPr>
        <w:t xml:space="preserve">. </w:t>
      </w:r>
      <w:r w:rsidR="000E138E" w:rsidRPr="00AA262F">
        <w:rPr>
          <w:sz w:val="24"/>
          <w:szCs w:val="24"/>
        </w:rPr>
        <w:t>Grade</w:t>
      </w:r>
      <w:r w:rsidR="00160B02" w:rsidRPr="00AA262F">
        <w:rPr>
          <w:sz w:val="24"/>
          <w:szCs w:val="24"/>
        </w:rPr>
        <w:t>s</w:t>
      </w:r>
      <w:r w:rsidR="000E138E" w:rsidRPr="00AA262F">
        <w:rPr>
          <w:sz w:val="24"/>
          <w:szCs w:val="24"/>
        </w:rPr>
        <w:t xml:space="preserve"> will be given following a 5-level Likert scale</w:t>
      </w:r>
      <w:sdt>
        <w:sdtPr>
          <w:rPr>
            <w:sz w:val="24"/>
            <w:szCs w:val="24"/>
          </w:rPr>
          <w:id w:val="-1001196006"/>
          <w:citation/>
        </w:sdtPr>
        <w:sdtContent>
          <w:r w:rsidR="00504702" w:rsidRPr="00AA262F">
            <w:rPr>
              <w:sz w:val="24"/>
              <w:szCs w:val="24"/>
            </w:rPr>
            <w:fldChar w:fldCharType="begin"/>
          </w:r>
          <w:r w:rsidR="00504702" w:rsidRPr="00AA262F">
            <w:rPr>
              <w:sz w:val="24"/>
              <w:szCs w:val="24"/>
            </w:rPr>
            <w:instrText xml:space="preserve"> CITATION Jos15 \l 1040 </w:instrText>
          </w:r>
          <w:r w:rsidR="00504702" w:rsidRPr="00AA262F">
            <w:rPr>
              <w:sz w:val="24"/>
              <w:szCs w:val="24"/>
            </w:rPr>
            <w:fldChar w:fldCharType="separate"/>
          </w:r>
          <w:r w:rsidR="000C2B09" w:rsidRPr="00AA262F">
            <w:rPr>
              <w:noProof/>
              <w:sz w:val="24"/>
              <w:szCs w:val="24"/>
            </w:rPr>
            <w:t xml:space="preserve"> [1]</w:t>
          </w:r>
          <w:r w:rsidR="00504702" w:rsidRPr="00AA262F">
            <w:rPr>
              <w:sz w:val="24"/>
              <w:szCs w:val="24"/>
            </w:rPr>
            <w:fldChar w:fldCharType="end"/>
          </w:r>
        </w:sdtContent>
      </w:sdt>
      <w:r w:rsidR="00504702" w:rsidRPr="00AA262F">
        <w:rPr>
          <w:sz w:val="24"/>
          <w:szCs w:val="24"/>
        </w:rPr>
        <w:t xml:space="preserve">. It should be noted here that the choice of “questions asked” – parameters assessed has taken into consideration specific </w:t>
      </w:r>
      <w:r w:rsidR="00160B02" w:rsidRPr="00AA262F">
        <w:rPr>
          <w:sz w:val="24"/>
          <w:szCs w:val="24"/>
        </w:rPr>
        <w:t>software</w:t>
      </w:r>
      <w:r w:rsidR="00504702" w:rsidRPr="00AA262F">
        <w:rPr>
          <w:sz w:val="24"/>
          <w:szCs w:val="24"/>
        </w:rPr>
        <w:t xml:space="preserve"> Quality Models</w:t>
      </w:r>
      <w:r w:rsidR="00F016D8" w:rsidRPr="00AA262F">
        <w:rPr>
          <w:sz w:val="24"/>
          <w:szCs w:val="24"/>
        </w:rPr>
        <w:t xml:space="preserve"> </w:t>
      </w:r>
      <w:sdt>
        <w:sdtPr>
          <w:rPr>
            <w:sz w:val="24"/>
            <w:szCs w:val="24"/>
          </w:rPr>
          <w:id w:val="1971091657"/>
          <w:citation/>
        </w:sdtPr>
        <w:sdtContent>
          <w:r w:rsidR="00F016D8" w:rsidRPr="00AA262F">
            <w:rPr>
              <w:sz w:val="24"/>
              <w:szCs w:val="24"/>
            </w:rPr>
            <w:fldChar w:fldCharType="begin"/>
          </w:r>
          <w:r w:rsidR="00F016D8" w:rsidRPr="00AA262F">
            <w:rPr>
              <w:sz w:val="24"/>
              <w:szCs w:val="24"/>
            </w:rPr>
            <w:instrText xml:space="preserve"> CITATION Est18 \l 1040 </w:instrText>
          </w:r>
          <w:r w:rsidR="00F016D8" w:rsidRPr="00AA262F">
            <w:rPr>
              <w:sz w:val="24"/>
              <w:szCs w:val="24"/>
            </w:rPr>
            <w:fldChar w:fldCharType="separate"/>
          </w:r>
          <w:r w:rsidR="000C2B09" w:rsidRPr="00AA262F">
            <w:rPr>
              <w:noProof/>
              <w:sz w:val="24"/>
              <w:szCs w:val="24"/>
            </w:rPr>
            <w:t>[2]</w:t>
          </w:r>
          <w:r w:rsidR="00F016D8" w:rsidRPr="00AA262F">
            <w:rPr>
              <w:sz w:val="24"/>
              <w:szCs w:val="24"/>
            </w:rPr>
            <w:fldChar w:fldCharType="end"/>
          </w:r>
        </w:sdtContent>
      </w:sdt>
      <w:r w:rsidR="00504702" w:rsidRPr="00AA262F">
        <w:rPr>
          <w:sz w:val="24"/>
          <w:szCs w:val="24"/>
        </w:rPr>
        <w:t xml:space="preserve"> (reference to ISO </w:t>
      </w:r>
      <w:r w:rsidR="00504702" w:rsidRPr="00AA262F">
        <w:rPr>
          <w:rFonts w:asciiTheme="minorHAnsi" w:hAnsiTheme="minorHAnsi" w:cstheme="minorHAnsi"/>
          <w:sz w:val="24"/>
          <w:szCs w:val="24"/>
        </w:rPr>
        <w:t>9126:2001</w:t>
      </w:r>
      <w:r w:rsidR="00571235" w:rsidRPr="00AA262F">
        <w:rPr>
          <w:rFonts w:asciiTheme="minorHAnsi" w:hAnsiTheme="minorHAnsi" w:cstheme="minorHAnsi"/>
          <w:sz w:val="24"/>
          <w:szCs w:val="24"/>
          <w:vertAlign w:val="superscript"/>
        </w:rPr>
        <w:footnoteReference w:id="3"/>
      </w:r>
      <w:r w:rsidR="0000147D" w:rsidRPr="00AA262F">
        <w:rPr>
          <w:rFonts w:asciiTheme="minorHAnsi" w:hAnsiTheme="minorHAnsi" w:cstheme="minorHAnsi"/>
          <w:sz w:val="24"/>
          <w:szCs w:val="24"/>
        </w:rPr>
        <w:t xml:space="preserve"> </w:t>
      </w:r>
      <w:r w:rsidR="00504702" w:rsidRPr="00AA262F">
        <w:rPr>
          <w:rFonts w:asciiTheme="minorHAnsi" w:hAnsiTheme="minorHAnsi" w:cstheme="minorHAnsi"/>
          <w:sz w:val="24"/>
          <w:szCs w:val="24"/>
        </w:rPr>
        <w:t>and ISO 25010:201</w:t>
      </w:r>
      <w:r w:rsidR="00571235" w:rsidRPr="00AA262F">
        <w:rPr>
          <w:rFonts w:asciiTheme="minorHAnsi" w:hAnsiTheme="minorHAnsi" w:cstheme="minorHAnsi"/>
          <w:sz w:val="24"/>
          <w:szCs w:val="24"/>
        </w:rPr>
        <w:t>1</w:t>
      </w:r>
      <w:r w:rsidR="00571235" w:rsidRPr="00AA262F">
        <w:rPr>
          <w:rFonts w:asciiTheme="minorHAnsi" w:hAnsiTheme="minorHAnsi" w:cstheme="minorHAnsi"/>
          <w:sz w:val="24"/>
          <w:szCs w:val="24"/>
          <w:vertAlign w:val="superscript"/>
        </w:rPr>
        <w:footnoteReference w:id="4"/>
      </w:r>
      <w:r w:rsidR="00504702" w:rsidRPr="00AA262F">
        <w:rPr>
          <w:rFonts w:asciiTheme="minorHAnsi" w:hAnsiTheme="minorHAnsi" w:cstheme="minorHAnsi"/>
          <w:sz w:val="24"/>
          <w:szCs w:val="24"/>
        </w:rPr>
        <w:t>).</w:t>
      </w:r>
    </w:p>
    <w:p w14:paraId="54D58F58" w14:textId="6AED7A38" w:rsidR="000E138E" w:rsidRPr="00AA262F" w:rsidRDefault="000E138E" w:rsidP="000E138E">
      <w:pPr>
        <w:pStyle w:val="BodyText"/>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Strongly Disagree</w:t>
      </w:r>
    </w:p>
    <w:p w14:paraId="1C1F5B9C" w14:textId="29B0496F" w:rsidR="000E138E" w:rsidRPr="00AA262F" w:rsidRDefault="000E138E" w:rsidP="000E138E">
      <w:pPr>
        <w:pStyle w:val="BodyText"/>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Disagree</w:t>
      </w:r>
    </w:p>
    <w:p w14:paraId="4F59D304" w14:textId="6AFDE450" w:rsidR="000E138E" w:rsidRPr="00AA262F" w:rsidRDefault="000E138E" w:rsidP="000E138E">
      <w:pPr>
        <w:pStyle w:val="BodyText"/>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Neither agree nor Disagree</w:t>
      </w:r>
    </w:p>
    <w:p w14:paraId="17DB1D54" w14:textId="292CCBB9" w:rsidR="000E138E" w:rsidRPr="00AA262F" w:rsidRDefault="000E138E" w:rsidP="000E138E">
      <w:pPr>
        <w:pStyle w:val="BodyText"/>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Agree</w:t>
      </w:r>
    </w:p>
    <w:p w14:paraId="0B962362" w14:textId="36903905" w:rsidR="000E138E" w:rsidRPr="00AA262F" w:rsidRDefault="000E138E" w:rsidP="000E138E">
      <w:pPr>
        <w:pStyle w:val="BodyText"/>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Strongly Agree</w:t>
      </w:r>
    </w:p>
    <w:p w14:paraId="515D0E14" w14:textId="4D6D03E4" w:rsidR="00F051C9" w:rsidRPr="00AA262F" w:rsidRDefault="00F051C9" w:rsidP="00F051C9">
      <w:pPr>
        <w:pStyle w:val="BodyText"/>
        <w:spacing w:line="276" w:lineRule="exact"/>
        <w:ind w:right="136"/>
        <w:jc w:val="both"/>
        <w:rPr>
          <w:rFonts w:asciiTheme="minorHAnsi" w:hAnsiTheme="minorHAnsi" w:cstheme="minorHAnsi"/>
          <w:sz w:val="28"/>
          <w:szCs w:val="28"/>
        </w:rPr>
      </w:pPr>
    </w:p>
    <w:p w14:paraId="79F1F120" w14:textId="77777777" w:rsidR="00F051C9" w:rsidRPr="00AA262F" w:rsidRDefault="00F051C9" w:rsidP="00F051C9">
      <w:pPr>
        <w:spacing w:line="276" w:lineRule="exact"/>
        <w:jc w:val="both"/>
        <w:rPr>
          <w:sz w:val="24"/>
          <w:szCs w:val="24"/>
          <w:lang w:val="en-US"/>
        </w:rPr>
        <w:sectPr w:rsidR="00F051C9" w:rsidRPr="00AA262F" w:rsidSect="00F051C9">
          <w:pgSz w:w="11907" w:h="16840"/>
          <w:pgMar w:top="840" w:right="1280" w:bottom="1020" w:left="1280" w:header="588" w:footer="832" w:gutter="0"/>
          <w:cols w:space="720"/>
        </w:sectPr>
      </w:pPr>
    </w:p>
    <w:p w14:paraId="51BC4CFD" w14:textId="77777777" w:rsidR="00F051C9" w:rsidRPr="00AA262F" w:rsidRDefault="00F051C9" w:rsidP="00F051C9">
      <w:pPr>
        <w:spacing w:line="200" w:lineRule="exact"/>
        <w:rPr>
          <w:sz w:val="20"/>
          <w:szCs w:val="20"/>
          <w:lang w:val="en-US"/>
        </w:rPr>
      </w:pPr>
    </w:p>
    <w:p w14:paraId="500A4784" w14:textId="77777777" w:rsidR="006937EB" w:rsidRPr="00AA262F" w:rsidRDefault="006937EB" w:rsidP="00F051C9">
      <w:pPr>
        <w:spacing w:line="200" w:lineRule="exact"/>
        <w:rPr>
          <w:sz w:val="20"/>
          <w:szCs w:val="20"/>
          <w:lang w:val="en-US"/>
        </w:rPr>
      </w:pPr>
    </w:p>
    <w:p w14:paraId="344066BD" w14:textId="77777777" w:rsidR="006937EB" w:rsidRPr="00AA262F" w:rsidRDefault="006937EB" w:rsidP="00F051C9">
      <w:pPr>
        <w:spacing w:line="200" w:lineRule="exact"/>
        <w:rPr>
          <w:sz w:val="20"/>
          <w:szCs w:val="20"/>
          <w:lang w:val="en-US"/>
        </w:rPr>
      </w:pPr>
    </w:p>
    <w:p w14:paraId="5E74CA85" w14:textId="77777777" w:rsidR="008B350B" w:rsidRPr="00AA262F" w:rsidRDefault="008B350B" w:rsidP="00F051C9">
      <w:pPr>
        <w:spacing w:line="200" w:lineRule="exact"/>
        <w:rPr>
          <w:sz w:val="20"/>
          <w:szCs w:val="20"/>
          <w:lang w:val="en-US"/>
        </w:rPr>
      </w:pPr>
    </w:p>
    <w:p w14:paraId="19E9E947" w14:textId="1DD5D906" w:rsidR="00095E2F" w:rsidRPr="00AA262F" w:rsidRDefault="00095E2F" w:rsidP="00095E2F">
      <w:pPr>
        <w:pStyle w:val="Caption"/>
        <w:keepNext/>
        <w:jc w:val="center"/>
        <w:rPr>
          <w:lang w:val="en-US"/>
        </w:rPr>
      </w:pPr>
      <w:bookmarkStart w:id="63" w:name="_Ref175062498"/>
      <w:bookmarkStart w:id="64" w:name="_Toc175301594"/>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3</w:t>
      </w:r>
      <w:r w:rsidRPr="00AA262F">
        <w:rPr>
          <w:lang w:val="en-US"/>
        </w:rPr>
        <w:fldChar w:fldCharType="end"/>
      </w:r>
      <w:bookmarkEnd w:id="63"/>
      <w:r w:rsidRPr="00AA262F">
        <w:rPr>
          <w:lang w:val="en-US"/>
        </w:rPr>
        <w:t>: User acceptance questionnaire (preliminary version).</w:t>
      </w:r>
      <w:bookmarkEnd w:id="64"/>
    </w:p>
    <w:tbl>
      <w:tblPr>
        <w:tblStyle w:val="TableGrid"/>
        <w:tblW w:w="9537" w:type="dxa"/>
        <w:tblLook w:val="04A0" w:firstRow="1" w:lastRow="0" w:firstColumn="1" w:lastColumn="0" w:noHBand="0" w:noVBand="1"/>
      </w:tblPr>
      <w:tblGrid>
        <w:gridCol w:w="1579"/>
        <w:gridCol w:w="10"/>
        <w:gridCol w:w="1541"/>
        <w:gridCol w:w="48"/>
        <w:gridCol w:w="1503"/>
        <w:gridCol w:w="86"/>
        <w:gridCol w:w="1466"/>
        <w:gridCol w:w="124"/>
        <w:gridCol w:w="1428"/>
        <w:gridCol w:w="162"/>
        <w:gridCol w:w="1390"/>
        <w:gridCol w:w="200"/>
      </w:tblGrid>
      <w:tr w:rsidR="00F016D8" w:rsidRPr="00A846FE" w14:paraId="09B92375" w14:textId="77777777" w:rsidTr="006937EB">
        <w:trPr>
          <w:gridAfter w:val="1"/>
          <w:wAfter w:w="200" w:type="dxa"/>
          <w:trHeight w:val="567"/>
        </w:trPr>
        <w:tc>
          <w:tcPr>
            <w:tcW w:w="9337" w:type="dxa"/>
            <w:gridSpan w:val="11"/>
            <w:shd w:val="clear" w:color="auto" w:fill="BFBFBF" w:themeFill="background1" w:themeFillShade="BF"/>
            <w:vAlign w:val="center"/>
          </w:tcPr>
          <w:p w14:paraId="1CFBFA2C" w14:textId="103E2313" w:rsidR="00F016D8" w:rsidRPr="00AA262F" w:rsidRDefault="00F016D8" w:rsidP="00F016D8">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t>The AREAS Platform is easily accessible</w:t>
            </w:r>
          </w:p>
        </w:tc>
      </w:tr>
      <w:tr w:rsidR="00F016D8" w:rsidRPr="00AA262F" w14:paraId="4A6375F9" w14:textId="77777777" w:rsidTr="00FE52D7">
        <w:trPr>
          <w:gridAfter w:val="1"/>
          <w:wAfter w:w="200" w:type="dxa"/>
          <w:trHeight w:val="567"/>
        </w:trPr>
        <w:tc>
          <w:tcPr>
            <w:tcW w:w="1579" w:type="dxa"/>
            <w:vAlign w:val="center"/>
          </w:tcPr>
          <w:p w14:paraId="1E91FF32" w14:textId="77777777" w:rsidR="00F016D8" w:rsidRPr="00AA262F" w:rsidRDefault="00F016D8" w:rsidP="00F016D8">
            <w:pPr>
              <w:spacing w:line="200" w:lineRule="exact"/>
              <w:rPr>
                <w:rFonts w:cstheme="minorHAnsi"/>
                <w:sz w:val="24"/>
                <w:szCs w:val="24"/>
                <w:lang w:val="en-US"/>
              </w:rPr>
            </w:pPr>
          </w:p>
        </w:tc>
        <w:tc>
          <w:tcPr>
            <w:tcW w:w="1551" w:type="dxa"/>
            <w:gridSpan w:val="2"/>
            <w:vAlign w:val="center"/>
          </w:tcPr>
          <w:p w14:paraId="61F7E3C6" w14:textId="3AD444F4"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1</w:t>
            </w:r>
          </w:p>
        </w:tc>
        <w:tc>
          <w:tcPr>
            <w:tcW w:w="1551" w:type="dxa"/>
            <w:gridSpan w:val="2"/>
            <w:vAlign w:val="center"/>
          </w:tcPr>
          <w:p w14:paraId="7DEA0F1F" w14:textId="7C660F31"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2</w:t>
            </w:r>
          </w:p>
        </w:tc>
        <w:tc>
          <w:tcPr>
            <w:tcW w:w="1552" w:type="dxa"/>
            <w:gridSpan w:val="2"/>
            <w:vAlign w:val="center"/>
          </w:tcPr>
          <w:p w14:paraId="1753238E" w14:textId="7261C0BC"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3</w:t>
            </w:r>
          </w:p>
        </w:tc>
        <w:tc>
          <w:tcPr>
            <w:tcW w:w="1552" w:type="dxa"/>
            <w:gridSpan w:val="2"/>
            <w:vAlign w:val="center"/>
          </w:tcPr>
          <w:p w14:paraId="6B87CBD6" w14:textId="2B2BE8E7"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4</w:t>
            </w:r>
          </w:p>
        </w:tc>
        <w:tc>
          <w:tcPr>
            <w:tcW w:w="1552" w:type="dxa"/>
            <w:gridSpan w:val="2"/>
            <w:vAlign w:val="center"/>
          </w:tcPr>
          <w:p w14:paraId="53A3B4FF" w14:textId="4E92C274"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5</w:t>
            </w:r>
          </w:p>
        </w:tc>
      </w:tr>
      <w:tr w:rsidR="00F016D8" w:rsidRPr="00AA262F" w14:paraId="378A4DC4" w14:textId="77777777" w:rsidTr="00FE52D7">
        <w:trPr>
          <w:gridAfter w:val="1"/>
          <w:wAfter w:w="200" w:type="dxa"/>
          <w:trHeight w:val="567"/>
        </w:trPr>
        <w:tc>
          <w:tcPr>
            <w:tcW w:w="1579" w:type="dxa"/>
            <w:vAlign w:val="center"/>
          </w:tcPr>
          <w:p w14:paraId="64B1BB67" w14:textId="77777777" w:rsidR="00F016D8" w:rsidRPr="00AA262F" w:rsidRDefault="00F016D8" w:rsidP="00F016D8">
            <w:pPr>
              <w:spacing w:line="200" w:lineRule="exact"/>
              <w:rPr>
                <w:rFonts w:cstheme="minorHAnsi"/>
                <w:sz w:val="24"/>
                <w:szCs w:val="24"/>
                <w:lang w:val="en-US"/>
              </w:rPr>
            </w:pPr>
          </w:p>
        </w:tc>
        <w:tc>
          <w:tcPr>
            <w:tcW w:w="7758" w:type="dxa"/>
            <w:gridSpan w:val="10"/>
            <w:vAlign w:val="center"/>
          </w:tcPr>
          <w:p w14:paraId="642D2E23" w14:textId="45C943B7" w:rsidR="0030492D" w:rsidRPr="00AA262F" w:rsidRDefault="0030492D" w:rsidP="0030492D">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17306B1F" w14:textId="0AB8E2C9" w:rsidR="00F016D8" w:rsidRPr="00AA262F" w:rsidRDefault="0030492D" w:rsidP="0030492D">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4- </w:t>
            </w:r>
            <w:proofErr w:type="gramStart"/>
            <w:r w:rsidRPr="00AA262F">
              <w:rPr>
                <w:rFonts w:asciiTheme="minorHAnsi" w:hAnsiTheme="minorHAnsi" w:cstheme="minorHAnsi"/>
              </w:rPr>
              <w:t>Agree  5</w:t>
            </w:r>
            <w:proofErr w:type="gramEnd"/>
            <w:r w:rsidRPr="00AA262F">
              <w:rPr>
                <w:rFonts w:asciiTheme="minorHAnsi" w:hAnsiTheme="minorHAnsi" w:cstheme="minorHAnsi"/>
              </w:rPr>
              <w:t>- Strongly Agree</w:t>
            </w:r>
          </w:p>
        </w:tc>
      </w:tr>
      <w:tr w:rsidR="00F016D8" w:rsidRPr="00AA262F" w14:paraId="55411431" w14:textId="77777777" w:rsidTr="00FE52D7">
        <w:trPr>
          <w:gridAfter w:val="1"/>
          <w:wAfter w:w="200" w:type="dxa"/>
          <w:trHeight w:val="1134"/>
        </w:trPr>
        <w:tc>
          <w:tcPr>
            <w:tcW w:w="1579" w:type="dxa"/>
            <w:vAlign w:val="center"/>
          </w:tcPr>
          <w:p w14:paraId="4FD6394F" w14:textId="5D320AF9" w:rsidR="00F016D8" w:rsidRPr="00AA262F" w:rsidRDefault="0030492D" w:rsidP="00F016D8">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50A496FC" w14:textId="77777777" w:rsidR="00F016D8" w:rsidRPr="00AA262F" w:rsidRDefault="00F016D8" w:rsidP="00F016D8">
            <w:pPr>
              <w:spacing w:line="200" w:lineRule="exact"/>
              <w:rPr>
                <w:rFonts w:cstheme="minorHAnsi"/>
                <w:sz w:val="24"/>
                <w:szCs w:val="24"/>
                <w:lang w:val="en-US"/>
              </w:rPr>
            </w:pPr>
          </w:p>
        </w:tc>
      </w:tr>
      <w:tr w:rsidR="00F016D8" w:rsidRPr="00AA262F" w14:paraId="565A20E8" w14:textId="77777777" w:rsidTr="006937EB">
        <w:trPr>
          <w:gridAfter w:val="1"/>
          <w:wAfter w:w="200" w:type="dxa"/>
          <w:trHeight w:val="166"/>
        </w:trPr>
        <w:tc>
          <w:tcPr>
            <w:tcW w:w="9337" w:type="dxa"/>
            <w:gridSpan w:val="11"/>
            <w:shd w:val="clear" w:color="auto" w:fill="000000" w:themeFill="text1"/>
            <w:vAlign w:val="center"/>
          </w:tcPr>
          <w:p w14:paraId="5C161616" w14:textId="77777777" w:rsidR="00F016D8" w:rsidRPr="00AA262F" w:rsidRDefault="00F016D8" w:rsidP="00F016D8">
            <w:pPr>
              <w:spacing w:line="200" w:lineRule="exact"/>
              <w:rPr>
                <w:rFonts w:cstheme="minorHAnsi"/>
                <w:sz w:val="24"/>
                <w:szCs w:val="24"/>
                <w:lang w:val="en-US"/>
              </w:rPr>
            </w:pPr>
          </w:p>
        </w:tc>
      </w:tr>
      <w:tr w:rsidR="00F016D8" w:rsidRPr="00A846FE" w14:paraId="55A8A01C" w14:textId="77777777" w:rsidTr="006937EB">
        <w:trPr>
          <w:gridAfter w:val="1"/>
          <w:wAfter w:w="200" w:type="dxa"/>
          <w:trHeight w:val="567"/>
        </w:trPr>
        <w:tc>
          <w:tcPr>
            <w:tcW w:w="9337" w:type="dxa"/>
            <w:gridSpan w:val="11"/>
            <w:shd w:val="clear" w:color="auto" w:fill="BFBFBF" w:themeFill="background1" w:themeFillShade="BF"/>
            <w:vAlign w:val="center"/>
          </w:tcPr>
          <w:p w14:paraId="494E232F" w14:textId="619094A7" w:rsidR="00F016D8" w:rsidRPr="00AA262F" w:rsidRDefault="00AA3104" w:rsidP="00AA3104">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t xml:space="preserve">You </w:t>
            </w:r>
            <w:proofErr w:type="gramStart"/>
            <w:r w:rsidRPr="00AA262F">
              <w:rPr>
                <w:rFonts w:cstheme="minorHAnsi"/>
                <w:sz w:val="24"/>
                <w:szCs w:val="24"/>
                <w:lang w:val="en-US"/>
              </w:rPr>
              <w:t>can  easily</w:t>
            </w:r>
            <w:proofErr w:type="gramEnd"/>
            <w:r w:rsidRPr="00AA262F">
              <w:rPr>
                <w:rFonts w:cstheme="minorHAnsi"/>
                <w:sz w:val="24"/>
                <w:szCs w:val="24"/>
                <w:lang w:val="en-US"/>
              </w:rPr>
              <w:t xml:space="preserve">  navigate  in  THREAT-ARREST  environment  (menu,  links, documents)</w:t>
            </w:r>
          </w:p>
        </w:tc>
      </w:tr>
      <w:tr w:rsidR="0030492D" w:rsidRPr="00AA262F" w14:paraId="31966B30" w14:textId="77777777" w:rsidTr="00FE52D7">
        <w:trPr>
          <w:gridAfter w:val="1"/>
          <w:wAfter w:w="200" w:type="dxa"/>
          <w:trHeight w:val="567"/>
        </w:trPr>
        <w:tc>
          <w:tcPr>
            <w:tcW w:w="1579" w:type="dxa"/>
            <w:vAlign w:val="center"/>
          </w:tcPr>
          <w:p w14:paraId="41132A70"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174FE37B" w14:textId="652AFF04"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1</w:t>
            </w:r>
          </w:p>
        </w:tc>
        <w:tc>
          <w:tcPr>
            <w:tcW w:w="1551" w:type="dxa"/>
            <w:gridSpan w:val="2"/>
            <w:vAlign w:val="center"/>
          </w:tcPr>
          <w:p w14:paraId="6ED6A286" w14:textId="3D863876"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2</w:t>
            </w:r>
          </w:p>
        </w:tc>
        <w:tc>
          <w:tcPr>
            <w:tcW w:w="1552" w:type="dxa"/>
            <w:gridSpan w:val="2"/>
            <w:vAlign w:val="center"/>
          </w:tcPr>
          <w:p w14:paraId="3B25DB67" w14:textId="6130D1F2"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3</w:t>
            </w:r>
          </w:p>
        </w:tc>
        <w:tc>
          <w:tcPr>
            <w:tcW w:w="1552" w:type="dxa"/>
            <w:gridSpan w:val="2"/>
            <w:vAlign w:val="center"/>
          </w:tcPr>
          <w:p w14:paraId="365EC779" w14:textId="28F30AE8"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4</w:t>
            </w:r>
          </w:p>
        </w:tc>
        <w:tc>
          <w:tcPr>
            <w:tcW w:w="1552" w:type="dxa"/>
            <w:gridSpan w:val="2"/>
            <w:vAlign w:val="center"/>
          </w:tcPr>
          <w:p w14:paraId="6D174A9D" w14:textId="0EF61F88"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5</w:t>
            </w:r>
          </w:p>
        </w:tc>
      </w:tr>
      <w:tr w:rsidR="0030492D" w:rsidRPr="00AA262F" w14:paraId="2DA280F5" w14:textId="77777777" w:rsidTr="00FE52D7">
        <w:trPr>
          <w:gridAfter w:val="1"/>
          <w:wAfter w:w="200" w:type="dxa"/>
          <w:trHeight w:val="567"/>
        </w:trPr>
        <w:tc>
          <w:tcPr>
            <w:tcW w:w="1579" w:type="dxa"/>
            <w:vAlign w:val="center"/>
          </w:tcPr>
          <w:p w14:paraId="729AD78B"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58C2830A" w14:textId="77777777" w:rsidR="0030492D" w:rsidRPr="00AA262F" w:rsidRDefault="0030492D" w:rsidP="00565200">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394BD7CC" w14:textId="3929F019" w:rsidR="0030492D" w:rsidRPr="00AA262F" w:rsidRDefault="0030492D" w:rsidP="00565200">
            <w:pPr>
              <w:spacing w:line="200" w:lineRule="exact"/>
              <w:ind w:left="138"/>
              <w:rPr>
                <w:rFonts w:eastAsia="Times New Roman" w:cstheme="minorHAnsi"/>
                <w:sz w:val="24"/>
                <w:szCs w:val="24"/>
                <w:lang w:val="en-US"/>
              </w:rPr>
            </w:pPr>
            <w:r w:rsidRPr="00AA262F">
              <w:rPr>
                <w:rFonts w:cstheme="minorHAnsi"/>
                <w:sz w:val="24"/>
                <w:szCs w:val="24"/>
                <w:lang w:val="en-US"/>
              </w:rPr>
              <w:t xml:space="preserve">4- </w:t>
            </w:r>
            <w:proofErr w:type="gramStart"/>
            <w:r w:rsidRPr="00AA262F">
              <w:rPr>
                <w:rFonts w:cstheme="minorHAnsi"/>
                <w:sz w:val="24"/>
                <w:szCs w:val="24"/>
                <w:lang w:val="en-US"/>
              </w:rPr>
              <w:t>Agree  5</w:t>
            </w:r>
            <w:proofErr w:type="gramEnd"/>
            <w:r w:rsidRPr="00AA262F">
              <w:rPr>
                <w:rFonts w:cstheme="minorHAnsi"/>
                <w:sz w:val="24"/>
                <w:szCs w:val="24"/>
                <w:lang w:val="en-US"/>
              </w:rPr>
              <w:t>- Strongly Agree</w:t>
            </w:r>
          </w:p>
        </w:tc>
      </w:tr>
      <w:tr w:rsidR="0030492D" w:rsidRPr="00AA262F" w14:paraId="4A37A620" w14:textId="77777777" w:rsidTr="00FE52D7">
        <w:trPr>
          <w:gridAfter w:val="1"/>
          <w:wAfter w:w="200" w:type="dxa"/>
          <w:trHeight w:val="1134"/>
        </w:trPr>
        <w:tc>
          <w:tcPr>
            <w:tcW w:w="1579" w:type="dxa"/>
            <w:vAlign w:val="center"/>
          </w:tcPr>
          <w:p w14:paraId="4E39F44B" w14:textId="015E0B51"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205DD16A" w14:textId="77777777" w:rsidR="0030492D" w:rsidRPr="00AA262F" w:rsidRDefault="0030492D" w:rsidP="0030492D">
            <w:pPr>
              <w:spacing w:line="200" w:lineRule="exact"/>
              <w:rPr>
                <w:rFonts w:cstheme="minorHAnsi"/>
                <w:sz w:val="24"/>
                <w:szCs w:val="24"/>
                <w:lang w:val="en-US"/>
              </w:rPr>
            </w:pPr>
          </w:p>
        </w:tc>
      </w:tr>
      <w:tr w:rsidR="0030492D" w:rsidRPr="00AA262F" w14:paraId="44226F74" w14:textId="77777777" w:rsidTr="006937EB">
        <w:trPr>
          <w:gridAfter w:val="1"/>
          <w:wAfter w:w="200" w:type="dxa"/>
          <w:trHeight w:val="258"/>
        </w:trPr>
        <w:tc>
          <w:tcPr>
            <w:tcW w:w="9337" w:type="dxa"/>
            <w:gridSpan w:val="11"/>
            <w:shd w:val="clear" w:color="auto" w:fill="000000" w:themeFill="text1"/>
            <w:vAlign w:val="center"/>
          </w:tcPr>
          <w:p w14:paraId="53ECF290" w14:textId="77777777" w:rsidR="0030492D" w:rsidRPr="00AA262F" w:rsidRDefault="0030492D" w:rsidP="0030492D">
            <w:pPr>
              <w:spacing w:line="200" w:lineRule="exact"/>
              <w:rPr>
                <w:rFonts w:cstheme="minorHAnsi"/>
                <w:sz w:val="24"/>
                <w:szCs w:val="24"/>
                <w:lang w:val="en-US"/>
              </w:rPr>
            </w:pPr>
          </w:p>
        </w:tc>
      </w:tr>
      <w:tr w:rsidR="0030492D" w:rsidRPr="00A846FE" w14:paraId="1B1DFC50" w14:textId="77777777" w:rsidTr="006937EB">
        <w:trPr>
          <w:gridAfter w:val="1"/>
          <w:wAfter w:w="200" w:type="dxa"/>
          <w:trHeight w:val="567"/>
        </w:trPr>
        <w:tc>
          <w:tcPr>
            <w:tcW w:w="9337" w:type="dxa"/>
            <w:gridSpan w:val="11"/>
            <w:shd w:val="clear" w:color="auto" w:fill="BFBFBF" w:themeFill="background1" w:themeFillShade="BF"/>
            <w:vAlign w:val="center"/>
          </w:tcPr>
          <w:p w14:paraId="6F293688" w14:textId="720315B1" w:rsidR="0030492D" w:rsidRPr="00AA262F" w:rsidRDefault="00D2481A" w:rsidP="00D2481A">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t>The explanation given are complete and allow me to use the Platform without problems</w:t>
            </w:r>
          </w:p>
        </w:tc>
      </w:tr>
      <w:tr w:rsidR="0030492D" w:rsidRPr="00AA262F" w14:paraId="33AA50E4" w14:textId="77777777" w:rsidTr="00FE52D7">
        <w:trPr>
          <w:gridAfter w:val="1"/>
          <w:wAfter w:w="200" w:type="dxa"/>
          <w:trHeight w:val="567"/>
        </w:trPr>
        <w:tc>
          <w:tcPr>
            <w:tcW w:w="1579" w:type="dxa"/>
            <w:vAlign w:val="center"/>
          </w:tcPr>
          <w:p w14:paraId="68655B1B"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1365170B" w14:textId="06E65C3F"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2831BA9E" w14:textId="4E6DA44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16D10D07" w14:textId="5F44BA8E"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6CED7FE9" w14:textId="6AB5D1E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6E50FA96" w14:textId="5C4319A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1A19C053" w14:textId="77777777" w:rsidTr="00FE52D7">
        <w:trPr>
          <w:gridAfter w:val="1"/>
          <w:wAfter w:w="200" w:type="dxa"/>
          <w:trHeight w:val="567"/>
        </w:trPr>
        <w:tc>
          <w:tcPr>
            <w:tcW w:w="1579" w:type="dxa"/>
            <w:vAlign w:val="center"/>
          </w:tcPr>
          <w:p w14:paraId="27EE132C"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153B3FF5" w14:textId="77777777" w:rsidR="0030492D" w:rsidRPr="00AA262F" w:rsidRDefault="0030492D" w:rsidP="002568C1">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73623860" w14:textId="1D116742" w:rsidR="0030492D" w:rsidRPr="00AA262F" w:rsidRDefault="0030492D" w:rsidP="002568C1">
            <w:pPr>
              <w:spacing w:line="200" w:lineRule="exact"/>
              <w:ind w:left="138"/>
              <w:rPr>
                <w:rFonts w:cstheme="minorHAnsi"/>
                <w:sz w:val="24"/>
                <w:szCs w:val="24"/>
                <w:lang w:val="en-US"/>
              </w:rPr>
            </w:pPr>
            <w:r w:rsidRPr="00AA262F">
              <w:rPr>
                <w:rFonts w:cstheme="minorHAnsi"/>
                <w:sz w:val="24"/>
                <w:szCs w:val="24"/>
                <w:lang w:val="en-US"/>
              </w:rPr>
              <w:t xml:space="preserve">4- </w:t>
            </w:r>
            <w:proofErr w:type="gramStart"/>
            <w:r w:rsidRPr="00AA262F">
              <w:rPr>
                <w:rFonts w:cstheme="minorHAnsi"/>
                <w:sz w:val="24"/>
                <w:szCs w:val="24"/>
                <w:lang w:val="en-US"/>
              </w:rPr>
              <w:t>Agree  5</w:t>
            </w:r>
            <w:proofErr w:type="gramEnd"/>
            <w:r w:rsidRPr="00AA262F">
              <w:rPr>
                <w:rFonts w:cstheme="minorHAnsi"/>
                <w:sz w:val="24"/>
                <w:szCs w:val="24"/>
                <w:lang w:val="en-US"/>
              </w:rPr>
              <w:t>- Strongly Agree</w:t>
            </w:r>
          </w:p>
        </w:tc>
      </w:tr>
      <w:tr w:rsidR="0030492D" w:rsidRPr="00AA262F" w14:paraId="6975DB13" w14:textId="77777777" w:rsidTr="00FE52D7">
        <w:trPr>
          <w:gridAfter w:val="1"/>
          <w:wAfter w:w="200" w:type="dxa"/>
          <w:trHeight w:val="1134"/>
        </w:trPr>
        <w:tc>
          <w:tcPr>
            <w:tcW w:w="1579" w:type="dxa"/>
            <w:vAlign w:val="center"/>
          </w:tcPr>
          <w:p w14:paraId="68F3F6F5" w14:textId="383AD94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725607CB" w14:textId="77777777" w:rsidR="0030492D" w:rsidRPr="00AA262F" w:rsidRDefault="0030492D" w:rsidP="0030492D">
            <w:pPr>
              <w:spacing w:line="200" w:lineRule="exact"/>
              <w:rPr>
                <w:rFonts w:cstheme="minorHAnsi"/>
                <w:sz w:val="24"/>
                <w:szCs w:val="24"/>
                <w:lang w:val="en-US"/>
              </w:rPr>
            </w:pPr>
          </w:p>
        </w:tc>
      </w:tr>
      <w:tr w:rsidR="0030492D" w:rsidRPr="00AA262F" w14:paraId="7AC2D935" w14:textId="77777777" w:rsidTr="006937EB">
        <w:trPr>
          <w:gridAfter w:val="1"/>
          <w:wAfter w:w="200" w:type="dxa"/>
          <w:trHeight w:val="208"/>
        </w:trPr>
        <w:tc>
          <w:tcPr>
            <w:tcW w:w="9337" w:type="dxa"/>
            <w:gridSpan w:val="11"/>
            <w:shd w:val="clear" w:color="auto" w:fill="000000" w:themeFill="text1"/>
            <w:vAlign w:val="center"/>
          </w:tcPr>
          <w:p w14:paraId="69624A22" w14:textId="77777777" w:rsidR="0030492D" w:rsidRPr="00AA262F" w:rsidRDefault="0030492D" w:rsidP="0030492D">
            <w:pPr>
              <w:spacing w:line="200" w:lineRule="exact"/>
              <w:rPr>
                <w:rFonts w:cstheme="minorHAnsi"/>
                <w:sz w:val="24"/>
                <w:szCs w:val="24"/>
                <w:lang w:val="en-US"/>
              </w:rPr>
            </w:pPr>
          </w:p>
        </w:tc>
      </w:tr>
      <w:tr w:rsidR="0030492D" w:rsidRPr="00A846FE" w14:paraId="16206835" w14:textId="77777777" w:rsidTr="006937EB">
        <w:trPr>
          <w:gridAfter w:val="1"/>
          <w:wAfter w:w="200" w:type="dxa"/>
          <w:trHeight w:val="567"/>
        </w:trPr>
        <w:tc>
          <w:tcPr>
            <w:tcW w:w="9337" w:type="dxa"/>
            <w:gridSpan w:val="11"/>
            <w:shd w:val="clear" w:color="auto" w:fill="BFBFBF" w:themeFill="background1" w:themeFillShade="BF"/>
            <w:vAlign w:val="center"/>
          </w:tcPr>
          <w:p w14:paraId="79503C26" w14:textId="6223ED94" w:rsidR="0030492D" w:rsidRPr="00AA262F" w:rsidRDefault="003D0564" w:rsidP="003D0564">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t xml:space="preserve">The platform has been an effective tool to reach the </w:t>
            </w:r>
            <w:r w:rsidR="00124F69" w:rsidRPr="00AA262F">
              <w:rPr>
                <w:rFonts w:cstheme="minorHAnsi"/>
                <w:sz w:val="24"/>
                <w:szCs w:val="24"/>
                <w:lang w:val="en-US"/>
              </w:rPr>
              <w:t>defined training requirement</w:t>
            </w:r>
          </w:p>
        </w:tc>
      </w:tr>
      <w:tr w:rsidR="0030492D" w:rsidRPr="00AA262F" w14:paraId="3EED3FAF" w14:textId="77777777" w:rsidTr="00FE52D7">
        <w:trPr>
          <w:gridAfter w:val="1"/>
          <w:wAfter w:w="200" w:type="dxa"/>
          <w:trHeight w:val="567"/>
        </w:trPr>
        <w:tc>
          <w:tcPr>
            <w:tcW w:w="1579" w:type="dxa"/>
            <w:vAlign w:val="center"/>
          </w:tcPr>
          <w:p w14:paraId="744A6A08"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65D29842" w14:textId="468444EE"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5B2816C8" w14:textId="5B55341A"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2BFEEBB2" w14:textId="6EBCBAE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6DA4DADC" w14:textId="595A7074"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686D29E6" w14:textId="7D98F1D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0D840CB8" w14:textId="77777777" w:rsidTr="00FE52D7">
        <w:trPr>
          <w:gridAfter w:val="1"/>
          <w:wAfter w:w="200" w:type="dxa"/>
          <w:trHeight w:val="567"/>
        </w:trPr>
        <w:tc>
          <w:tcPr>
            <w:tcW w:w="1579" w:type="dxa"/>
            <w:vAlign w:val="center"/>
          </w:tcPr>
          <w:p w14:paraId="2EB10254"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6F8203C4" w14:textId="77777777" w:rsidR="0030492D" w:rsidRPr="00AA262F" w:rsidRDefault="0030492D" w:rsidP="002568C1">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57B31D9E" w14:textId="69D7676B" w:rsidR="0030492D" w:rsidRPr="00AA262F" w:rsidRDefault="0030492D" w:rsidP="002568C1">
            <w:pPr>
              <w:spacing w:line="200" w:lineRule="exact"/>
              <w:ind w:left="138"/>
              <w:rPr>
                <w:rFonts w:cstheme="minorHAnsi"/>
                <w:sz w:val="24"/>
                <w:szCs w:val="24"/>
                <w:lang w:val="en-US"/>
              </w:rPr>
            </w:pPr>
            <w:r w:rsidRPr="00AA262F">
              <w:rPr>
                <w:rFonts w:cstheme="minorHAnsi"/>
                <w:sz w:val="24"/>
                <w:szCs w:val="24"/>
                <w:lang w:val="en-US"/>
              </w:rPr>
              <w:t xml:space="preserve">4- </w:t>
            </w:r>
            <w:proofErr w:type="gramStart"/>
            <w:r w:rsidRPr="00AA262F">
              <w:rPr>
                <w:rFonts w:cstheme="minorHAnsi"/>
                <w:sz w:val="24"/>
                <w:szCs w:val="24"/>
                <w:lang w:val="en-US"/>
              </w:rPr>
              <w:t>Agree  5</w:t>
            </w:r>
            <w:proofErr w:type="gramEnd"/>
            <w:r w:rsidRPr="00AA262F">
              <w:rPr>
                <w:rFonts w:cstheme="minorHAnsi"/>
                <w:sz w:val="24"/>
                <w:szCs w:val="24"/>
                <w:lang w:val="en-US"/>
              </w:rPr>
              <w:t>- Strongly Agree</w:t>
            </w:r>
          </w:p>
        </w:tc>
      </w:tr>
      <w:tr w:rsidR="0030492D" w:rsidRPr="00AA262F" w14:paraId="69B57B42" w14:textId="77777777" w:rsidTr="00FE52D7">
        <w:trPr>
          <w:gridAfter w:val="1"/>
          <w:wAfter w:w="200" w:type="dxa"/>
          <w:trHeight w:val="1134"/>
        </w:trPr>
        <w:tc>
          <w:tcPr>
            <w:tcW w:w="1579" w:type="dxa"/>
            <w:vAlign w:val="center"/>
          </w:tcPr>
          <w:p w14:paraId="1DE8ABEA" w14:textId="10725888"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0217E4E9" w14:textId="77777777" w:rsidR="0030492D" w:rsidRPr="00AA262F" w:rsidRDefault="0030492D" w:rsidP="0030492D">
            <w:pPr>
              <w:spacing w:line="200" w:lineRule="exact"/>
              <w:rPr>
                <w:rFonts w:cstheme="minorHAnsi"/>
                <w:sz w:val="24"/>
                <w:szCs w:val="24"/>
                <w:lang w:val="en-US"/>
              </w:rPr>
            </w:pPr>
          </w:p>
        </w:tc>
      </w:tr>
      <w:tr w:rsidR="0030492D" w:rsidRPr="00AA262F" w14:paraId="183B97E1" w14:textId="77777777" w:rsidTr="006937EB">
        <w:trPr>
          <w:gridAfter w:val="1"/>
          <w:wAfter w:w="200" w:type="dxa"/>
          <w:trHeight w:val="95"/>
        </w:trPr>
        <w:tc>
          <w:tcPr>
            <w:tcW w:w="9337" w:type="dxa"/>
            <w:gridSpan w:val="11"/>
            <w:shd w:val="clear" w:color="auto" w:fill="000000" w:themeFill="text1"/>
            <w:vAlign w:val="center"/>
          </w:tcPr>
          <w:p w14:paraId="72469128" w14:textId="77777777" w:rsidR="0030492D" w:rsidRPr="00AA262F" w:rsidRDefault="0030492D" w:rsidP="0030492D">
            <w:pPr>
              <w:spacing w:line="200" w:lineRule="exact"/>
              <w:rPr>
                <w:rFonts w:cstheme="minorHAnsi"/>
                <w:sz w:val="24"/>
                <w:szCs w:val="24"/>
                <w:lang w:val="en-US"/>
              </w:rPr>
            </w:pPr>
          </w:p>
        </w:tc>
      </w:tr>
      <w:tr w:rsidR="0030492D" w:rsidRPr="00A846FE" w14:paraId="31D212AA" w14:textId="77777777" w:rsidTr="006937EB">
        <w:trPr>
          <w:gridAfter w:val="1"/>
          <w:wAfter w:w="200" w:type="dxa"/>
          <w:trHeight w:val="567"/>
        </w:trPr>
        <w:tc>
          <w:tcPr>
            <w:tcW w:w="9337" w:type="dxa"/>
            <w:gridSpan w:val="11"/>
            <w:shd w:val="clear" w:color="auto" w:fill="BFBFBF" w:themeFill="background1" w:themeFillShade="BF"/>
            <w:vAlign w:val="center"/>
          </w:tcPr>
          <w:p w14:paraId="18B34E5D" w14:textId="79C4A8E8" w:rsidR="0030492D" w:rsidRPr="00AA262F" w:rsidRDefault="00124F69" w:rsidP="00124F69">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lastRenderedPageBreak/>
              <w:t>The platform interface is complete and easy to use</w:t>
            </w:r>
          </w:p>
        </w:tc>
      </w:tr>
      <w:tr w:rsidR="0030492D" w:rsidRPr="00AA262F" w14:paraId="7E5749D5" w14:textId="77777777" w:rsidTr="00FE52D7">
        <w:trPr>
          <w:gridAfter w:val="1"/>
          <w:wAfter w:w="200" w:type="dxa"/>
          <w:trHeight w:val="567"/>
        </w:trPr>
        <w:tc>
          <w:tcPr>
            <w:tcW w:w="1579" w:type="dxa"/>
            <w:vAlign w:val="center"/>
          </w:tcPr>
          <w:p w14:paraId="6322C52B"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47F2F26A" w14:textId="5925CDE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4E4AA6A5" w14:textId="1A58C8E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20E7F57D" w14:textId="5B1FD8F3"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7DC18550" w14:textId="6FD2C15C"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04244427" w14:textId="0350D38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6929BD37" w14:textId="77777777" w:rsidTr="00FE52D7">
        <w:trPr>
          <w:gridAfter w:val="1"/>
          <w:wAfter w:w="200" w:type="dxa"/>
          <w:trHeight w:val="567"/>
        </w:trPr>
        <w:tc>
          <w:tcPr>
            <w:tcW w:w="1579" w:type="dxa"/>
            <w:vAlign w:val="center"/>
          </w:tcPr>
          <w:p w14:paraId="75B85D06"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4ECF5AC6" w14:textId="77777777" w:rsidR="0030492D" w:rsidRPr="00AA262F" w:rsidRDefault="0030492D" w:rsidP="00A55117">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3CD597B5" w14:textId="03DA4663" w:rsidR="0030492D" w:rsidRPr="00AA262F" w:rsidRDefault="0030492D" w:rsidP="00A55117">
            <w:pPr>
              <w:spacing w:line="200" w:lineRule="exact"/>
              <w:ind w:left="138"/>
              <w:rPr>
                <w:rFonts w:cstheme="minorHAnsi"/>
                <w:sz w:val="24"/>
                <w:szCs w:val="24"/>
                <w:lang w:val="en-US"/>
              </w:rPr>
            </w:pPr>
            <w:r w:rsidRPr="00AA262F">
              <w:rPr>
                <w:rFonts w:cstheme="minorHAnsi"/>
                <w:sz w:val="24"/>
                <w:szCs w:val="24"/>
                <w:lang w:val="en-US"/>
              </w:rPr>
              <w:t xml:space="preserve">4- </w:t>
            </w:r>
            <w:proofErr w:type="gramStart"/>
            <w:r w:rsidRPr="00AA262F">
              <w:rPr>
                <w:rFonts w:cstheme="minorHAnsi"/>
                <w:sz w:val="24"/>
                <w:szCs w:val="24"/>
                <w:lang w:val="en-US"/>
              </w:rPr>
              <w:t>Agree  5</w:t>
            </w:r>
            <w:proofErr w:type="gramEnd"/>
            <w:r w:rsidRPr="00AA262F">
              <w:rPr>
                <w:rFonts w:cstheme="minorHAnsi"/>
                <w:sz w:val="24"/>
                <w:szCs w:val="24"/>
                <w:lang w:val="en-US"/>
              </w:rPr>
              <w:t>- Strongly Agree</w:t>
            </w:r>
          </w:p>
        </w:tc>
      </w:tr>
      <w:tr w:rsidR="0030492D" w:rsidRPr="00AA262F" w14:paraId="665B634E" w14:textId="77777777" w:rsidTr="00FE52D7">
        <w:trPr>
          <w:gridAfter w:val="1"/>
          <w:wAfter w:w="200" w:type="dxa"/>
          <w:trHeight w:val="1134"/>
        </w:trPr>
        <w:tc>
          <w:tcPr>
            <w:tcW w:w="1579" w:type="dxa"/>
            <w:vAlign w:val="center"/>
          </w:tcPr>
          <w:p w14:paraId="014CC53F" w14:textId="5F234D8C"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7937A254" w14:textId="77777777" w:rsidR="0030492D" w:rsidRPr="00AA262F" w:rsidRDefault="0030492D" w:rsidP="0030492D">
            <w:pPr>
              <w:spacing w:line="200" w:lineRule="exact"/>
              <w:rPr>
                <w:rFonts w:cstheme="minorHAnsi"/>
                <w:sz w:val="24"/>
                <w:szCs w:val="24"/>
                <w:lang w:val="en-US"/>
              </w:rPr>
            </w:pPr>
          </w:p>
        </w:tc>
      </w:tr>
      <w:tr w:rsidR="0030492D" w:rsidRPr="00AA262F" w14:paraId="4D9E86FF" w14:textId="77777777" w:rsidTr="006937EB">
        <w:trPr>
          <w:gridAfter w:val="1"/>
          <w:wAfter w:w="200" w:type="dxa"/>
          <w:trHeight w:val="219"/>
        </w:trPr>
        <w:tc>
          <w:tcPr>
            <w:tcW w:w="9337" w:type="dxa"/>
            <w:gridSpan w:val="11"/>
            <w:shd w:val="clear" w:color="auto" w:fill="000000" w:themeFill="text1"/>
            <w:vAlign w:val="center"/>
          </w:tcPr>
          <w:p w14:paraId="5AFD9734" w14:textId="77777777" w:rsidR="0030492D" w:rsidRPr="00AA262F" w:rsidRDefault="0030492D" w:rsidP="0030492D">
            <w:pPr>
              <w:spacing w:line="200" w:lineRule="exact"/>
              <w:rPr>
                <w:rFonts w:cstheme="minorHAnsi"/>
                <w:sz w:val="24"/>
                <w:szCs w:val="24"/>
                <w:lang w:val="en-US"/>
              </w:rPr>
            </w:pPr>
          </w:p>
        </w:tc>
      </w:tr>
      <w:tr w:rsidR="00FE52D7" w:rsidRPr="00A846FE" w14:paraId="50B1A6F9" w14:textId="77777777" w:rsidTr="006937EB">
        <w:trPr>
          <w:trHeight w:val="775"/>
        </w:trPr>
        <w:tc>
          <w:tcPr>
            <w:tcW w:w="9537" w:type="dxa"/>
            <w:gridSpan w:val="12"/>
            <w:shd w:val="clear" w:color="auto" w:fill="BFBFBF" w:themeFill="background1" w:themeFillShade="BF"/>
            <w:vAlign w:val="center"/>
          </w:tcPr>
          <w:p w14:paraId="46449915" w14:textId="24F0065A" w:rsidR="00FE52D7" w:rsidRPr="00AA262F" w:rsidRDefault="00591C5E" w:rsidP="00FE52D7">
            <w:pPr>
              <w:pStyle w:val="ListParagraph"/>
              <w:numPr>
                <w:ilvl w:val="0"/>
                <w:numId w:val="22"/>
              </w:numPr>
              <w:spacing w:line="200" w:lineRule="exact"/>
              <w:rPr>
                <w:rFonts w:cstheme="minorHAnsi"/>
                <w:sz w:val="24"/>
                <w:szCs w:val="24"/>
                <w:lang w:val="en-US"/>
              </w:rPr>
            </w:pPr>
            <w:r w:rsidRPr="00AA262F">
              <w:rPr>
                <w:rFonts w:cstheme="minorHAnsi"/>
                <w:sz w:val="24"/>
                <w:szCs w:val="24"/>
                <w:lang w:val="en-US"/>
              </w:rPr>
              <w:t>Set-up</w:t>
            </w:r>
            <w:ins w:id="65" w:author="Βαγγέλης Φλώρος" w:date="2024-08-29T11:35:00Z" w16du:dateUtc="2024-08-29T08:35:00Z">
              <w:r w:rsidR="002C410E">
                <w:rPr>
                  <w:rFonts w:cstheme="minorHAnsi"/>
                  <w:sz w:val="24"/>
                  <w:szCs w:val="24"/>
                  <w:lang w:val="en-US"/>
                </w:rPr>
                <w:t xml:space="preserve"> </w:t>
              </w:r>
            </w:ins>
            <w:r w:rsidRPr="00AA262F">
              <w:rPr>
                <w:rFonts w:cstheme="minorHAnsi"/>
                <w:sz w:val="24"/>
                <w:szCs w:val="24"/>
                <w:lang w:val="en-US"/>
              </w:rPr>
              <w:t>time for learning activities (from the time the activity is request to the time the environment is accessible) are adequate</w:t>
            </w:r>
          </w:p>
        </w:tc>
      </w:tr>
      <w:tr w:rsidR="00FE52D7" w:rsidRPr="00AA262F" w14:paraId="25723B42" w14:textId="77777777" w:rsidTr="00FE52D7">
        <w:trPr>
          <w:trHeight w:val="567"/>
        </w:trPr>
        <w:tc>
          <w:tcPr>
            <w:tcW w:w="1589" w:type="dxa"/>
            <w:gridSpan w:val="2"/>
            <w:vAlign w:val="center"/>
          </w:tcPr>
          <w:p w14:paraId="4A5F9152" w14:textId="77777777" w:rsidR="00FE52D7" w:rsidRPr="00AA262F" w:rsidRDefault="00FE52D7" w:rsidP="00D97BF9">
            <w:pPr>
              <w:spacing w:line="200" w:lineRule="exact"/>
              <w:rPr>
                <w:rFonts w:cstheme="minorHAnsi"/>
                <w:sz w:val="24"/>
                <w:szCs w:val="24"/>
                <w:lang w:val="en-US"/>
              </w:rPr>
            </w:pPr>
          </w:p>
        </w:tc>
        <w:tc>
          <w:tcPr>
            <w:tcW w:w="1589" w:type="dxa"/>
            <w:gridSpan w:val="2"/>
            <w:vAlign w:val="center"/>
          </w:tcPr>
          <w:p w14:paraId="4F56E216"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1</w:t>
            </w:r>
          </w:p>
        </w:tc>
        <w:tc>
          <w:tcPr>
            <w:tcW w:w="1589" w:type="dxa"/>
            <w:gridSpan w:val="2"/>
            <w:vAlign w:val="center"/>
          </w:tcPr>
          <w:p w14:paraId="532C4407"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2</w:t>
            </w:r>
          </w:p>
        </w:tc>
        <w:tc>
          <w:tcPr>
            <w:tcW w:w="1590" w:type="dxa"/>
            <w:gridSpan w:val="2"/>
            <w:vAlign w:val="center"/>
          </w:tcPr>
          <w:p w14:paraId="643A98CE"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3</w:t>
            </w:r>
          </w:p>
        </w:tc>
        <w:tc>
          <w:tcPr>
            <w:tcW w:w="1590" w:type="dxa"/>
            <w:gridSpan w:val="2"/>
            <w:vAlign w:val="center"/>
          </w:tcPr>
          <w:p w14:paraId="370515F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4</w:t>
            </w:r>
          </w:p>
        </w:tc>
        <w:tc>
          <w:tcPr>
            <w:tcW w:w="1590" w:type="dxa"/>
            <w:gridSpan w:val="2"/>
            <w:vAlign w:val="center"/>
          </w:tcPr>
          <w:p w14:paraId="59296E1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5</w:t>
            </w:r>
          </w:p>
        </w:tc>
      </w:tr>
      <w:tr w:rsidR="00FE52D7" w:rsidRPr="00AA262F" w14:paraId="6319E60F" w14:textId="77777777" w:rsidTr="00FE52D7">
        <w:trPr>
          <w:trHeight w:val="567"/>
        </w:trPr>
        <w:tc>
          <w:tcPr>
            <w:tcW w:w="1589" w:type="dxa"/>
            <w:gridSpan w:val="2"/>
            <w:vAlign w:val="center"/>
          </w:tcPr>
          <w:p w14:paraId="2A581BF5" w14:textId="77777777" w:rsidR="00FE52D7" w:rsidRPr="00AA262F" w:rsidRDefault="00FE52D7" w:rsidP="00D97BF9">
            <w:pPr>
              <w:spacing w:line="200" w:lineRule="exact"/>
              <w:rPr>
                <w:rFonts w:cstheme="minorHAnsi"/>
                <w:sz w:val="24"/>
                <w:szCs w:val="24"/>
                <w:lang w:val="en-US"/>
              </w:rPr>
            </w:pPr>
          </w:p>
        </w:tc>
        <w:tc>
          <w:tcPr>
            <w:tcW w:w="7948" w:type="dxa"/>
            <w:gridSpan w:val="10"/>
            <w:vAlign w:val="center"/>
          </w:tcPr>
          <w:p w14:paraId="11355CB3" w14:textId="77777777" w:rsidR="00FE52D7" w:rsidRPr="00AA262F" w:rsidRDefault="00FE52D7" w:rsidP="00D97BF9">
            <w:pPr>
              <w:pStyle w:val="BodyText"/>
              <w:spacing w:line="276" w:lineRule="exact"/>
              <w:ind w:right="136"/>
              <w:rPr>
                <w:rFonts w:asciiTheme="minorHAnsi" w:hAnsiTheme="minorHAnsi" w:cstheme="minorHAnsi"/>
              </w:rPr>
            </w:pPr>
            <w:r w:rsidRPr="00AA262F">
              <w:rPr>
                <w:rFonts w:asciiTheme="minorHAnsi" w:hAnsiTheme="minorHAnsi" w:cstheme="minorHAnsi"/>
              </w:rPr>
              <w:t xml:space="preserve">1- Strongly </w:t>
            </w:r>
            <w:proofErr w:type="gramStart"/>
            <w:r w:rsidRPr="00AA262F">
              <w:rPr>
                <w:rFonts w:asciiTheme="minorHAnsi" w:hAnsiTheme="minorHAnsi" w:cstheme="minorHAnsi"/>
              </w:rPr>
              <w:t>Disagree  2</w:t>
            </w:r>
            <w:proofErr w:type="gramEnd"/>
            <w:r w:rsidRPr="00AA262F">
              <w:rPr>
                <w:rFonts w:asciiTheme="minorHAnsi" w:hAnsiTheme="minorHAnsi" w:cstheme="minorHAnsi"/>
              </w:rPr>
              <w:t>- Disagree  3- Neither agree nor Disagree</w:t>
            </w:r>
          </w:p>
          <w:p w14:paraId="4731F892" w14:textId="77777777" w:rsidR="00FE52D7" w:rsidRPr="00AA262F" w:rsidRDefault="00FE52D7" w:rsidP="00D97BF9">
            <w:pPr>
              <w:spacing w:line="200" w:lineRule="exact"/>
              <w:ind w:left="138"/>
              <w:rPr>
                <w:rFonts w:cstheme="minorHAnsi"/>
                <w:sz w:val="24"/>
                <w:szCs w:val="24"/>
                <w:lang w:val="en-US"/>
              </w:rPr>
            </w:pPr>
            <w:r w:rsidRPr="00AA262F">
              <w:rPr>
                <w:rFonts w:cstheme="minorHAnsi"/>
                <w:sz w:val="24"/>
                <w:szCs w:val="24"/>
                <w:lang w:val="en-US"/>
              </w:rPr>
              <w:t xml:space="preserve">4- </w:t>
            </w:r>
            <w:proofErr w:type="gramStart"/>
            <w:r w:rsidRPr="00AA262F">
              <w:rPr>
                <w:rFonts w:cstheme="minorHAnsi"/>
                <w:sz w:val="24"/>
                <w:szCs w:val="24"/>
                <w:lang w:val="en-US"/>
              </w:rPr>
              <w:t>Agree  5</w:t>
            </w:r>
            <w:proofErr w:type="gramEnd"/>
            <w:r w:rsidRPr="00AA262F">
              <w:rPr>
                <w:rFonts w:cstheme="minorHAnsi"/>
                <w:sz w:val="24"/>
                <w:szCs w:val="24"/>
                <w:lang w:val="en-US"/>
              </w:rPr>
              <w:t>- Strongly Agree</w:t>
            </w:r>
          </w:p>
        </w:tc>
      </w:tr>
      <w:tr w:rsidR="00FE52D7" w:rsidRPr="00AA262F" w14:paraId="1A3155FB" w14:textId="77777777" w:rsidTr="00FE52D7">
        <w:trPr>
          <w:trHeight w:val="1134"/>
        </w:trPr>
        <w:tc>
          <w:tcPr>
            <w:tcW w:w="1589" w:type="dxa"/>
            <w:gridSpan w:val="2"/>
            <w:vAlign w:val="center"/>
          </w:tcPr>
          <w:p w14:paraId="739BB24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Comments</w:t>
            </w:r>
          </w:p>
        </w:tc>
        <w:tc>
          <w:tcPr>
            <w:tcW w:w="7948" w:type="dxa"/>
            <w:gridSpan w:val="10"/>
            <w:vAlign w:val="center"/>
          </w:tcPr>
          <w:p w14:paraId="3714208B" w14:textId="77777777" w:rsidR="00FE52D7" w:rsidRPr="00AA262F" w:rsidRDefault="00FE52D7" w:rsidP="00D97BF9">
            <w:pPr>
              <w:spacing w:line="200" w:lineRule="exact"/>
              <w:rPr>
                <w:rFonts w:cstheme="minorHAnsi"/>
                <w:sz w:val="24"/>
                <w:szCs w:val="24"/>
                <w:lang w:val="en-US"/>
              </w:rPr>
            </w:pPr>
          </w:p>
        </w:tc>
      </w:tr>
      <w:tr w:rsidR="00FE52D7" w:rsidRPr="00AA262F" w14:paraId="5D98BD3E" w14:textId="77777777" w:rsidTr="006937EB">
        <w:trPr>
          <w:trHeight w:val="243"/>
        </w:trPr>
        <w:tc>
          <w:tcPr>
            <w:tcW w:w="9537" w:type="dxa"/>
            <w:gridSpan w:val="12"/>
            <w:shd w:val="clear" w:color="auto" w:fill="000000" w:themeFill="text1"/>
            <w:vAlign w:val="center"/>
          </w:tcPr>
          <w:p w14:paraId="71BC3DB8" w14:textId="77777777" w:rsidR="00FE52D7" w:rsidRPr="00AA262F" w:rsidRDefault="00FE52D7" w:rsidP="00D97BF9">
            <w:pPr>
              <w:spacing w:line="200" w:lineRule="exact"/>
              <w:rPr>
                <w:rFonts w:cstheme="minorHAnsi"/>
                <w:sz w:val="24"/>
                <w:szCs w:val="24"/>
                <w:lang w:val="en-US"/>
              </w:rPr>
            </w:pPr>
          </w:p>
        </w:tc>
      </w:tr>
    </w:tbl>
    <w:p w14:paraId="73191B92" w14:textId="77777777" w:rsidR="00F051C9" w:rsidRPr="00AA262F" w:rsidRDefault="00F051C9" w:rsidP="00F051C9">
      <w:pPr>
        <w:spacing w:line="200" w:lineRule="exact"/>
        <w:rPr>
          <w:lang w:val="en-US"/>
        </w:rPr>
      </w:pPr>
    </w:p>
    <w:p w14:paraId="25439D70" w14:textId="77777777" w:rsidR="00F051C9" w:rsidRPr="00AA262F" w:rsidRDefault="00F051C9" w:rsidP="00DB7125">
      <w:pPr>
        <w:pStyle w:val="Heading2"/>
        <w:numPr>
          <w:ilvl w:val="1"/>
          <w:numId w:val="32"/>
        </w:numPr>
        <w:rPr>
          <w:lang w:val="en-US"/>
        </w:rPr>
      </w:pPr>
      <w:bookmarkStart w:id="66" w:name="_Ref175232957"/>
      <w:bookmarkStart w:id="67" w:name="_Toc175301582"/>
      <w:r w:rsidRPr="00AA262F">
        <w:rPr>
          <w:lang w:val="en-US"/>
        </w:rPr>
        <w:t>Training Requirements Assessment Report</w:t>
      </w:r>
      <w:bookmarkEnd w:id="66"/>
      <w:bookmarkEnd w:id="67"/>
    </w:p>
    <w:p w14:paraId="3EC898C9" w14:textId="1B7B5401" w:rsidR="00E95720" w:rsidRPr="00AA262F" w:rsidRDefault="00F74DC4" w:rsidP="00F74DC4">
      <w:pPr>
        <w:pStyle w:val="Normal0"/>
        <w:jc w:val="both"/>
        <w:rPr>
          <w:sz w:val="24"/>
          <w:szCs w:val="24"/>
        </w:rPr>
      </w:pPr>
      <w:r w:rsidRPr="00AA262F">
        <w:rPr>
          <w:sz w:val="24"/>
          <w:szCs w:val="24"/>
        </w:rPr>
        <w:t xml:space="preserve">The role of the Training Requirement Assessment Report is to assess in which measure the training </w:t>
      </w:r>
      <w:proofErr w:type="gramStart"/>
      <w:r w:rsidRPr="00AA262F">
        <w:rPr>
          <w:sz w:val="24"/>
          <w:szCs w:val="24"/>
        </w:rPr>
        <w:t>activities,</w:t>
      </w:r>
      <w:proofErr w:type="gramEnd"/>
      <w:r w:rsidRPr="00AA262F">
        <w:rPr>
          <w:sz w:val="24"/>
          <w:szCs w:val="24"/>
        </w:rPr>
        <w:t xml:space="preserve"> proposed by the team</w:t>
      </w:r>
      <w:r w:rsidR="00E95720" w:rsidRPr="00AA262F">
        <w:rPr>
          <w:sz w:val="24"/>
          <w:szCs w:val="24"/>
        </w:rPr>
        <w:t xml:space="preserve"> to the trainees, satisfies, or not, the functional requirement stated in Deliverable D2.1.</w:t>
      </w:r>
    </w:p>
    <w:p w14:paraId="264FE100" w14:textId="6AE55B39" w:rsidR="00F051C9" w:rsidRPr="00AA262F" w:rsidRDefault="00F051C9" w:rsidP="00F74DC4">
      <w:pPr>
        <w:pStyle w:val="Normal0"/>
        <w:jc w:val="both"/>
        <w:rPr>
          <w:sz w:val="24"/>
          <w:szCs w:val="24"/>
        </w:rPr>
      </w:pPr>
      <w:r w:rsidRPr="00AA262F">
        <w:rPr>
          <w:sz w:val="24"/>
          <w:szCs w:val="24"/>
        </w:rPr>
        <w:t>This document will be prepared by Pilot Owner Moderator, given the feedback from the system evaluation by the trainees, and will be handed over to Pilot Manager for his consideration and action</w:t>
      </w:r>
      <w:r w:rsidR="00E95720" w:rsidRPr="00AA262F">
        <w:rPr>
          <w:sz w:val="24"/>
          <w:szCs w:val="24"/>
        </w:rPr>
        <w:t xml:space="preserve">, following the </w:t>
      </w:r>
      <w:r w:rsidR="009C6C60" w:rsidRPr="00AA262F">
        <w:rPr>
          <w:sz w:val="24"/>
          <w:szCs w:val="24"/>
        </w:rPr>
        <w:t xml:space="preserve">flow indicated in </w:t>
      </w:r>
      <w:r w:rsidR="00D93EBF" w:rsidRPr="00AA262F">
        <w:rPr>
          <w:sz w:val="24"/>
          <w:szCs w:val="24"/>
        </w:rPr>
        <w:fldChar w:fldCharType="begin"/>
      </w:r>
      <w:r w:rsidR="00D93EBF" w:rsidRPr="00AA262F">
        <w:rPr>
          <w:sz w:val="24"/>
          <w:szCs w:val="24"/>
        </w:rPr>
        <w:instrText xml:space="preserve"> REF _Ref175062732 \h </w:instrText>
      </w:r>
      <w:r w:rsidR="004A0920" w:rsidRPr="00AA262F">
        <w:rPr>
          <w:sz w:val="24"/>
          <w:szCs w:val="24"/>
        </w:rPr>
        <w:instrText xml:space="preserve"> \* MERGEFORMAT </w:instrText>
      </w:r>
      <w:r w:rsidR="00D93EBF" w:rsidRPr="00AA262F">
        <w:rPr>
          <w:sz w:val="24"/>
          <w:szCs w:val="24"/>
        </w:rPr>
      </w:r>
      <w:r w:rsidR="00D93EBF" w:rsidRPr="00AA262F">
        <w:rPr>
          <w:sz w:val="24"/>
          <w:szCs w:val="24"/>
        </w:rPr>
        <w:fldChar w:fldCharType="separate"/>
      </w:r>
      <w:r w:rsidR="003E460C" w:rsidRPr="00AA262F">
        <w:rPr>
          <w:sz w:val="24"/>
          <w:szCs w:val="24"/>
        </w:rPr>
        <w:t xml:space="preserve">Figure </w:t>
      </w:r>
      <w:r w:rsidR="003E460C" w:rsidRPr="00AA262F">
        <w:rPr>
          <w:noProof/>
          <w:sz w:val="24"/>
          <w:szCs w:val="24"/>
        </w:rPr>
        <w:t>4</w:t>
      </w:r>
      <w:r w:rsidR="00D93EBF" w:rsidRPr="00AA262F">
        <w:rPr>
          <w:sz w:val="24"/>
          <w:szCs w:val="24"/>
        </w:rPr>
        <w:fldChar w:fldCharType="end"/>
      </w:r>
      <w:r w:rsidR="00D93EBF" w:rsidRPr="00AA262F">
        <w:rPr>
          <w:sz w:val="24"/>
          <w:szCs w:val="24"/>
        </w:rPr>
        <w:t>.</w:t>
      </w:r>
    </w:p>
    <w:p w14:paraId="2BDE41CB" w14:textId="77777777" w:rsidR="009C6C60" w:rsidRPr="00AA262F" w:rsidRDefault="00F051C9" w:rsidP="009C6C60">
      <w:pPr>
        <w:keepNext/>
        <w:ind w:left="1583" w:right="10607"/>
        <w:rPr>
          <w:lang w:val="en-US"/>
        </w:rPr>
      </w:pPr>
      <w:r w:rsidRPr="00AA262F">
        <w:rPr>
          <w:noProof/>
          <w:lang w:val="en-US"/>
        </w:rPr>
        <w:drawing>
          <wp:inline distT="0" distB="0" distL="0" distR="0" wp14:anchorId="710CDB4C" wp14:editId="6CEF95A9">
            <wp:extent cx="3933825" cy="1228725"/>
            <wp:effectExtent l="0" t="0" r="9525" b="9525"/>
            <wp:docPr id="1649093663" name="Immagine 12"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93663" name="Immagine 12" descr="Immagine che contiene testo, Carattere, schermata, Blu elettrico&#10;&#10;Descrizione generat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1228725"/>
                    </a:xfrm>
                    <a:prstGeom prst="rect">
                      <a:avLst/>
                    </a:prstGeom>
                    <a:noFill/>
                    <a:ln>
                      <a:noFill/>
                    </a:ln>
                  </pic:spPr>
                </pic:pic>
              </a:graphicData>
            </a:graphic>
          </wp:inline>
        </w:drawing>
      </w:r>
    </w:p>
    <w:p w14:paraId="3F8CF9B3" w14:textId="53D716EF" w:rsidR="00F051C9" w:rsidRPr="00AA262F" w:rsidRDefault="009C6C60" w:rsidP="009C6C60">
      <w:pPr>
        <w:pStyle w:val="Caption"/>
        <w:jc w:val="center"/>
        <w:rPr>
          <w:rFonts w:ascii="Times New Roman" w:eastAsia="Times New Roman" w:hAnsi="Times New Roman" w:cs="Times New Roman"/>
          <w:sz w:val="20"/>
          <w:szCs w:val="20"/>
          <w:lang w:val="en-US"/>
        </w:rPr>
      </w:pPr>
      <w:bookmarkStart w:id="68" w:name="_Ref175062732"/>
      <w:bookmarkStart w:id="69" w:name="_Ref175062689"/>
      <w:bookmarkStart w:id="70" w:name="_Toc175301590"/>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4</w:t>
      </w:r>
      <w:r w:rsidRPr="00AA262F">
        <w:rPr>
          <w:lang w:val="en-US"/>
        </w:rPr>
        <w:fldChar w:fldCharType="end"/>
      </w:r>
      <w:bookmarkEnd w:id="68"/>
      <w:r w:rsidRPr="00AA262F">
        <w:rPr>
          <w:lang w:val="en-US"/>
        </w:rPr>
        <w:t>: Training Requirement Assessment Report High level document flow.</w:t>
      </w:r>
      <w:bookmarkEnd w:id="69"/>
      <w:bookmarkEnd w:id="70"/>
    </w:p>
    <w:p w14:paraId="7778B79E" w14:textId="7BC47223" w:rsidR="00F051C9" w:rsidRPr="00AA262F" w:rsidRDefault="00D835A0" w:rsidP="00D835A0">
      <w:pPr>
        <w:pStyle w:val="Normal0"/>
        <w:jc w:val="both"/>
        <w:rPr>
          <w:sz w:val="24"/>
          <w:szCs w:val="24"/>
        </w:rPr>
      </w:pPr>
      <w:r w:rsidRPr="00AA262F">
        <w:rPr>
          <w:sz w:val="24"/>
          <w:szCs w:val="24"/>
        </w:rPr>
        <w:t xml:space="preserve">The template proposed in </w:t>
      </w:r>
      <w:r w:rsidR="00AD5FAA" w:rsidRPr="00AA262F">
        <w:rPr>
          <w:sz w:val="24"/>
          <w:szCs w:val="24"/>
        </w:rPr>
        <w:fldChar w:fldCharType="begin"/>
      </w:r>
      <w:r w:rsidR="00AD5FAA" w:rsidRPr="00AA262F">
        <w:rPr>
          <w:sz w:val="24"/>
          <w:szCs w:val="24"/>
        </w:rPr>
        <w:instrText xml:space="preserve"> REF _Ref175063984 \h </w:instrText>
      </w:r>
      <w:r w:rsidR="004A0920" w:rsidRPr="00AA262F">
        <w:rPr>
          <w:sz w:val="24"/>
          <w:szCs w:val="24"/>
        </w:rPr>
        <w:instrText xml:space="preserve"> \* MERGEFORMAT </w:instrText>
      </w:r>
      <w:r w:rsidR="00AD5FAA" w:rsidRPr="00AA262F">
        <w:rPr>
          <w:sz w:val="24"/>
          <w:szCs w:val="24"/>
        </w:rPr>
      </w:r>
      <w:r w:rsidR="00AD5FAA" w:rsidRPr="00AA262F">
        <w:rPr>
          <w:sz w:val="24"/>
          <w:szCs w:val="24"/>
        </w:rPr>
        <w:fldChar w:fldCharType="separate"/>
      </w:r>
      <w:r w:rsidR="003E460C" w:rsidRPr="00AA262F">
        <w:rPr>
          <w:sz w:val="24"/>
          <w:szCs w:val="24"/>
        </w:rPr>
        <w:t xml:space="preserve">Table </w:t>
      </w:r>
      <w:r w:rsidR="003E460C" w:rsidRPr="00AA262F">
        <w:rPr>
          <w:noProof/>
          <w:sz w:val="24"/>
          <w:szCs w:val="24"/>
        </w:rPr>
        <w:t>4</w:t>
      </w:r>
      <w:r w:rsidR="00AD5FAA" w:rsidRPr="00AA262F">
        <w:rPr>
          <w:sz w:val="24"/>
          <w:szCs w:val="24"/>
        </w:rPr>
        <w:fldChar w:fldCharType="end"/>
      </w:r>
      <w:r w:rsidR="00AD5FAA" w:rsidRPr="00AA262F">
        <w:rPr>
          <w:sz w:val="24"/>
          <w:szCs w:val="24"/>
        </w:rPr>
        <w:t xml:space="preserve"> </w:t>
      </w:r>
      <w:r w:rsidRPr="00AA262F">
        <w:rPr>
          <w:sz w:val="24"/>
          <w:szCs w:val="24"/>
        </w:rPr>
        <w:t>propose</w:t>
      </w:r>
      <w:r w:rsidR="00AD5FAA" w:rsidRPr="00AA262F">
        <w:rPr>
          <w:sz w:val="24"/>
          <w:szCs w:val="24"/>
        </w:rPr>
        <w:t>s</w:t>
      </w:r>
      <w:r w:rsidRPr="00AA262F">
        <w:rPr>
          <w:sz w:val="24"/>
          <w:szCs w:val="24"/>
        </w:rPr>
        <w:t xml:space="preserve"> all the training requirements with the schema to </w:t>
      </w:r>
      <w:r w:rsidR="007C4D0E" w:rsidRPr="00AA262F">
        <w:rPr>
          <w:sz w:val="24"/>
          <w:szCs w:val="24"/>
        </w:rPr>
        <w:t xml:space="preserve">indicate whether the requirement has been satisfied or not. The Pilot Owner moderator will extract, for each training </w:t>
      </w:r>
      <w:del w:id="71" w:author="Βαγγέλης Φλώρος" w:date="2024-08-29T11:37:00Z" w16du:dateUtc="2024-08-29T08:37:00Z">
        <w:r w:rsidR="007C4D0E" w:rsidRPr="00AA262F" w:rsidDel="002C410E">
          <w:rPr>
            <w:sz w:val="24"/>
            <w:szCs w:val="24"/>
          </w:rPr>
          <w:delText>activities</w:delText>
        </w:r>
      </w:del>
      <w:ins w:id="72" w:author="Βαγγέλης Φλώρος" w:date="2024-08-29T11:37:00Z" w16du:dateUtc="2024-08-29T08:37:00Z">
        <w:r w:rsidR="002C410E" w:rsidRPr="00AA262F">
          <w:rPr>
            <w:sz w:val="24"/>
            <w:szCs w:val="24"/>
          </w:rPr>
          <w:t>activity</w:t>
        </w:r>
      </w:ins>
      <w:r w:rsidR="007C4D0E" w:rsidRPr="00AA262F">
        <w:rPr>
          <w:sz w:val="24"/>
          <w:szCs w:val="24"/>
        </w:rPr>
        <w:t xml:space="preserve">, the specific </w:t>
      </w:r>
      <w:r w:rsidR="004E4145" w:rsidRPr="00AA262F">
        <w:rPr>
          <w:sz w:val="24"/>
          <w:szCs w:val="24"/>
        </w:rPr>
        <w:t xml:space="preserve">requirements and propose them to the </w:t>
      </w:r>
      <w:r w:rsidR="00F25387" w:rsidRPr="00AA262F">
        <w:rPr>
          <w:sz w:val="24"/>
          <w:szCs w:val="24"/>
        </w:rPr>
        <w:t>trainees</w:t>
      </w:r>
      <w:r w:rsidR="004E4145" w:rsidRPr="00AA262F">
        <w:rPr>
          <w:sz w:val="24"/>
          <w:szCs w:val="24"/>
        </w:rPr>
        <w:t xml:space="preserve"> after the execution of the activities.</w:t>
      </w:r>
      <w:r w:rsidR="00B430C4" w:rsidRPr="00AA262F">
        <w:rPr>
          <w:sz w:val="24"/>
          <w:szCs w:val="24"/>
        </w:rPr>
        <w:t xml:space="preserve"> </w:t>
      </w:r>
      <w:r w:rsidR="006B1B90" w:rsidRPr="00AA262F">
        <w:rPr>
          <w:sz w:val="24"/>
          <w:szCs w:val="24"/>
        </w:rPr>
        <w:t xml:space="preserve">Specific requirements can be related to more than one </w:t>
      </w:r>
      <w:r w:rsidR="00B430C4" w:rsidRPr="00AA262F">
        <w:rPr>
          <w:sz w:val="24"/>
          <w:szCs w:val="24"/>
        </w:rPr>
        <w:t>training activities.</w:t>
      </w:r>
      <w:r w:rsidR="00A8612C" w:rsidRPr="00AA262F">
        <w:rPr>
          <w:sz w:val="24"/>
          <w:szCs w:val="24"/>
        </w:rPr>
        <w:t xml:space="preserve"> Specific details on the requirements can be found in </w:t>
      </w:r>
      <w:r w:rsidR="00C17AF8" w:rsidRPr="00AA262F">
        <w:rPr>
          <w:sz w:val="24"/>
          <w:szCs w:val="24"/>
        </w:rPr>
        <w:fldChar w:fldCharType="begin"/>
      </w:r>
      <w:r w:rsidR="00C17AF8" w:rsidRPr="00AA262F">
        <w:rPr>
          <w:sz w:val="24"/>
          <w:szCs w:val="24"/>
        </w:rPr>
        <w:instrText xml:space="preserve"> REF _Ref175064205 \h </w:instrText>
      </w:r>
      <w:r w:rsidR="004A0920" w:rsidRPr="00AA262F">
        <w:rPr>
          <w:sz w:val="24"/>
          <w:szCs w:val="24"/>
        </w:rPr>
        <w:instrText xml:space="preserve"> \* MERGEFORMAT </w:instrText>
      </w:r>
      <w:r w:rsidR="00C17AF8" w:rsidRPr="00AA262F">
        <w:rPr>
          <w:sz w:val="24"/>
          <w:szCs w:val="24"/>
        </w:rPr>
      </w:r>
      <w:r w:rsidR="00C17AF8" w:rsidRPr="00AA262F">
        <w:rPr>
          <w:sz w:val="24"/>
          <w:szCs w:val="24"/>
        </w:rPr>
        <w:fldChar w:fldCharType="separate"/>
      </w:r>
      <w:r w:rsidR="003E460C" w:rsidRPr="00AA262F">
        <w:rPr>
          <w:sz w:val="24"/>
          <w:szCs w:val="24"/>
        </w:rPr>
        <w:t xml:space="preserve">Table </w:t>
      </w:r>
      <w:r w:rsidR="003E460C" w:rsidRPr="00AA262F">
        <w:rPr>
          <w:noProof/>
          <w:sz w:val="24"/>
          <w:szCs w:val="24"/>
        </w:rPr>
        <w:t>2</w:t>
      </w:r>
      <w:r w:rsidR="00C17AF8" w:rsidRPr="00AA262F">
        <w:rPr>
          <w:sz w:val="24"/>
          <w:szCs w:val="24"/>
        </w:rPr>
        <w:fldChar w:fldCharType="end"/>
      </w:r>
      <w:r w:rsidR="00AE5461" w:rsidRPr="00AA262F">
        <w:rPr>
          <w:sz w:val="24"/>
          <w:szCs w:val="24"/>
        </w:rPr>
        <w:t xml:space="preserve"> and in Deliverable D2.1.</w:t>
      </w:r>
    </w:p>
    <w:p w14:paraId="479E2224" w14:textId="77E75CEA" w:rsidR="00F25387" w:rsidRPr="00AA262F" w:rsidRDefault="00F25387" w:rsidP="00D835A0">
      <w:pPr>
        <w:pStyle w:val="Normal0"/>
        <w:jc w:val="both"/>
        <w:rPr>
          <w:sz w:val="24"/>
          <w:szCs w:val="24"/>
        </w:rPr>
      </w:pPr>
      <w:r w:rsidRPr="00AA262F">
        <w:rPr>
          <w:sz w:val="24"/>
          <w:szCs w:val="24"/>
        </w:rPr>
        <w:t xml:space="preserve">The integrated documents, with all the feedback collected, will give an idea of the completeness of the training </w:t>
      </w:r>
      <w:del w:id="73" w:author="Βαγγέλης Φλώρος" w:date="2024-08-29T11:38:00Z" w16du:dateUtc="2024-08-29T08:38:00Z">
        <w:r w:rsidRPr="00AA262F" w:rsidDel="002C410E">
          <w:rPr>
            <w:sz w:val="24"/>
            <w:szCs w:val="24"/>
          </w:rPr>
          <w:delText>programme</w:delText>
        </w:r>
        <w:r w:rsidR="006531F3" w:rsidDel="002C410E">
          <w:rPr>
            <w:sz w:val="24"/>
            <w:szCs w:val="24"/>
          </w:rPr>
          <w:delText>s</w:delText>
        </w:r>
      </w:del>
      <w:ins w:id="74" w:author="Βαγγέλης Φλώρος" w:date="2024-08-29T11:38:00Z" w16du:dateUtc="2024-08-29T08:38:00Z">
        <w:r w:rsidR="002C410E" w:rsidRPr="00AA262F">
          <w:rPr>
            <w:sz w:val="24"/>
            <w:szCs w:val="24"/>
          </w:rPr>
          <w:t>programs</w:t>
        </w:r>
      </w:ins>
      <w:r w:rsidRPr="00AA262F">
        <w:rPr>
          <w:sz w:val="24"/>
          <w:szCs w:val="24"/>
        </w:rPr>
        <w:t xml:space="preserve"> proposed by the team for the evaluation phase.</w:t>
      </w:r>
    </w:p>
    <w:p w14:paraId="4500E704" w14:textId="78FA3875" w:rsidR="00536C50" w:rsidRPr="00AA262F" w:rsidRDefault="00536C50" w:rsidP="00536C50">
      <w:pPr>
        <w:pStyle w:val="Caption"/>
        <w:keepNext/>
        <w:jc w:val="center"/>
        <w:rPr>
          <w:lang w:val="en-US"/>
        </w:rPr>
      </w:pPr>
      <w:bookmarkStart w:id="75" w:name="_Ref175063984"/>
      <w:bookmarkStart w:id="76" w:name="_Toc175301595"/>
      <w:r w:rsidRPr="00AA262F">
        <w:rPr>
          <w:lang w:val="en-US"/>
        </w:rPr>
        <w:lastRenderedPageBreak/>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4</w:t>
      </w:r>
      <w:r w:rsidRPr="00AA262F">
        <w:rPr>
          <w:lang w:val="en-US"/>
        </w:rPr>
        <w:fldChar w:fldCharType="end"/>
      </w:r>
      <w:bookmarkEnd w:id="75"/>
      <w:r w:rsidRPr="00AA262F">
        <w:rPr>
          <w:lang w:val="en-US"/>
        </w:rPr>
        <w:t xml:space="preserve">: Pilot Training Requirement satisfaction </w:t>
      </w:r>
      <w:r w:rsidR="005E349E" w:rsidRPr="00AA262F">
        <w:rPr>
          <w:lang w:val="en-US"/>
        </w:rPr>
        <w:t>template</w:t>
      </w:r>
      <w:r w:rsidRPr="00AA262F">
        <w:rPr>
          <w:lang w:val="en-US"/>
        </w:rPr>
        <w:t>.</w:t>
      </w:r>
      <w:bookmarkEnd w:id="76"/>
    </w:p>
    <w:tbl>
      <w:tblPr>
        <w:tblStyle w:val="TableGrid"/>
        <w:tblW w:w="9538" w:type="dxa"/>
        <w:tblLook w:val="04A0" w:firstRow="1" w:lastRow="0" w:firstColumn="1" w:lastColumn="0" w:noHBand="0" w:noVBand="1"/>
      </w:tblPr>
      <w:tblGrid>
        <w:gridCol w:w="1414"/>
        <w:gridCol w:w="5259"/>
        <w:gridCol w:w="694"/>
        <w:gridCol w:w="22"/>
        <w:gridCol w:w="687"/>
        <w:gridCol w:w="29"/>
        <w:gridCol w:w="680"/>
        <w:gridCol w:w="36"/>
        <w:gridCol w:w="717"/>
      </w:tblGrid>
      <w:tr w:rsidR="00413FD8" w:rsidRPr="00AA262F" w14:paraId="1DD205B2" w14:textId="77777777" w:rsidTr="00A8612C">
        <w:tc>
          <w:tcPr>
            <w:tcW w:w="1414" w:type="dxa"/>
            <w:vMerge w:val="restart"/>
            <w:shd w:val="clear" w:color="auto" w:fill="A6A6A6" w:themeFill="background1" w:themeFillShade="A6"/>
            <w:vAlign w:val="center"/>
          </w:tcPr>
          <w:p w14:paraId="10D5330E" w14:textId="239732F2" w:rsidR="00413FD8" w:rsidRPr="00AA262F" w:rsidRDefault="00413FD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E145343" w14:textId="7658B62F" w:rsidR="00413FD8" w:rsidRPr="00AA262F" w:rsidRDefault="00413FD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24D1D160" w14:textId="469706AF" w:rsidR="00413FD8" w:rsidRPr="00AA262F" w:rsidRDefault="00413FD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C0819C9" w14:textId="1F2A3D44" w:rsidR="00413FD8" w:rsidRPr="00AA262F" w:rsidRDefault="00413FD8" w:rsidP="00A8612C">
            <w:pPr>
              <w:pStyle w:val="Normal0"/>
              <w:jc w:val="center"/>
              <w:rPr>
                <w:b/>
                <w:bCs/>
              </w:rPr>
            </w:pPr>
            <w:r w:rsidRPr="00AA262F">
              <w:rPr>
                <w:b/>
                <w:bCs/>
              </w:rPr>
              <w:t>Result</w:t>
            </w:r>
          </w:p>
        </w:tc>
      </w:tr>
      <w:tr w:rsidR="00413FD8" w:rsidRPr="00AA262F" w14:paraId="11369045" w14:textId="77777777" w:rsidTr="00A8612C">
        <w:tc>
          <w:tcPr>
            <w:tcW w:w="1414" w:type="dxa"/>
            <w:vMerge/>
            <w:shd w:val="clear" w:color="auto" w:fill="A6A6A6" w:themeFill="background1" w:themeFillShade="A6"/>
            <w:vAlign w:val="center"/>
          </w:tcPr>
          <w:p w14:paraId="1D3130B1" w14:textId="77777777" w:rsidR="00413FD8" w:rsidRPr="00AA262F" w:rsidRDefault="00413FD8" w:rsidP="00A8612C">
            <w:pPr>
              <w:pStyle w:val="Normal0"/>
              <w:jc w:val="center"/>
              <w:rPr>
                <w:b/>
                <w:bCs/>
              </w:rPr>
            </w:pPr>
          </w:p>
        </w:tc>
        <w:tc>
          <w:tcPr>
            <w:tcW w:w="5259" w:type="dxa"/>
            <w:vMerge/>
            <w:shd w:val="clear" w:color="auto" w:fill="A6A6A6" w:themeFill="background1" w:themeFillShade="A6"/>
            <w:vAlign w:val="center"/>
          </w:tcPr>
          <w:p w14:paraId="0325C488" w14:textId="77777777" w:rsidR="00413FD8" w:rsidRPr="00AA262F" w:rsidRDefault="00413FD8" w:rsidP="00A8612C">
            <w:pPr>
              <w:pStyle w:val="Normal0"/>
              <w:jc w:val="center"/>
              <w:rPr>
                <w:b/>
                <w:bCs/>
              </w:rPr>
            </w:pPr>
          </w:p>
        </w:tc>
        <w:tc>
          <w:tcPr>
            <w:tcW w:w="716" w:type="dxa"/>
            <w:gridSpan w:val="2"/>
            <w:shd w:val="clear" w:color="auto" w:fill="A6A6A6" w:themeFill="background1" w:themeFillShade="A6"/>
            <w:vAlign w:val="center"/>
          </w:tcPr>
          <w:p w14:paraId="5AF13ACB" w14:textId="79B60A8A" w:rsidR="00413FD8" w:rsidRPr="00AA262F" w:rsidRDefault="00413FD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3697016" w14:textId="4F143937" w:rsidR="00413FD8" w:rsidRPr="00AA262F" w:rsidRDefault="00413FD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EFDF3E1" w14:textId="563F28DC" w:rsidR="00413FD8" w:rsidRPr="00AA262F" w:rsidRDefault="00413FD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5F81CA31" w14:textId="7885F8EA" w:rsidR="00413FD8" w:rsidRPr="00AA262F" w:rsidRDefault="00413FD8" w:rsidP="00A8612C">
            <w:pPr>
              <w:pStyle w:val="Normal0"/>
              <w:jc w:val="center"/>
              <w:rPr>
                <w:b/>
                <w:bCs/>
              </w:rPr>
            </w:pPr>
            <w:r w:rsidRPr="00AA262F">
              <w:rPr>
                <w:b/>
                <w:bCs/>
              </w:rPr>
              <w:t>No</w:t>
            </w:r>
          </w:p>
        </w:tc>
      </w:tr>
      <w:tr w:rsidR="00C27702" w:rsidRPr="00AA262F" w14:paraId="7F388051" w14:textId="77777777" w:rsidTr="00A8612C">
        <w:trPr>
          <w:trHeight w:val="977"/>
        </w:trPr>
        <w:tc>
          <w:tcPr>
            <w:tcW w:w="1414" w:type="dxa"/>
            <w:vAlign w:val="center"/>
          </w:tcPr>
          <w:p w14:paraId="75497211" w14:textId="5A150218" w:rsidR="00C27702" w:rsidRPr="00AA262F" w:rsidRDefault="00C27702" w:rsidP="00A8612C">
            <w:pPr>
              <w:pStyle w:val="Normal0"/>
              <w:jc w:val="center"/>
            </w:pPr>
            <w:r w:rsidRPr="00AA262F">
              <w:rPr>
                <w:bCs/>
              </w:rPr>
              <w:t>FR_01</w:t>
            </w:r>
          </w:p>
        </w:tc>
        <w:tc>
          <w:tcPr>
            <w:tcW w:w="5259" w:type="dxa"/>
            <w:vAlign w:val="center"/>
          </w:tcPr>
          <w:p w14:paraId="1DA9EF90" w14:textId="72FE26B6" w:rsidR="00C27702" w:rsidRPr="00AA262F" w:rsidRDefault="00C27702" w:rsidP="00A8612C">
            <w:pPr>
              <w:pStyle w:val="Normal0"/>
              <w:jc w:val="center"/>
            </w:pPr>
            <w:r w:rsidRPr="00AA262F">
              <w:t>Social Engineering: Phishing</w:t>
            </w:r>
          </w:p>
        </w:tc>
        <w:tc>
          <w:tcPr>
            <w:tcW w:w="716" w:type="dxa"/>
            <w:gridSpan w:val="2"/>
            <w:vAlign w:val="center"/>
          </w:tcPr>
          <w:p w14:paraId="1B5824AE" w14:textId="77777777" w:rsidR="00C27702" w:rsidRPr="00AA262F" w:rsidRDefault="00C27702" w:rsidP="00A8612C">
            <w:pPr>
              <w:pStyle w:val="Normal0"/>
              <w:jc w:val="center"/>
            </w:pPr>
          </w:p>
        </w:tc>
        <w:tc>
          <w:tcPr>
            <w:tcW w:w="716" w:type="dxa"/>
            <w:gridSpan w:val="2"/>
            <w:vAlign w:val="center"/>
          </w:tcPr>
          <w:p w14:paraId="1F83F7FC" w14:textId="77777777" w:rsidR="00C27702" w:rsidRPr="00AA262F" w:rsidRDefault="00C27702" w:rsidP="00A8612C">
            <w:pPr>
              <w:pStyle w:val="Normal0"/>
              <w:jc w:val="center"/>
            </w:pPr>
          </w:p>
        </w:tc>
        <w:tc>
          <w:tcPr>
            <w:tcW w:w="716" w:type="dxa"/>
            <w:gridSpan w:val="2"/>
            <w:vAlign w:val="center"/>
          </w:tcPr>
          <w:p w14:paraId="24CD510B" w14:textId="77777777" w:rsidR="00C27702" w:rsidRPr="00AA262F" w:rsidRDefault="00C27702" w:rsidP="00A8612C">
            <w:pPr>
              <w:pStyle w:val="Normal0"/>
              <w:jc w:val="center"/>
            </w:pPr>
          </w:p>
        </w:tc>
        <w:tc>
          <w:tcPr>
            <w:tcW w:w="717" w:type="dxa"/>
            <w:vAlign w:val="center"/>
          </w:tcPr>
          <w:p w14:paraId="73AAEC4F" w14:textId="77777777" w:rsidR="00C27702" w:rsidRPr="00AA262F" w:rsidRDefault="00C27702" w:rsidP="00A8612C">
            <w:pPr>
              <w:pStyle w:val="Normal0"/>
              <w:jc w:val="center"/>
            </w:pPr>
          </w:p>
        </w:tc>
      </w:tr>
      <w:tr w:rsidR="00C27702" w:rsidRPr="00AA262F" w14:paraId="3DB5017D" w14:textId="77777777" w:rsidTr="00A8612C">
        <w:trPr>
          <w:trHeight w:val="835"/>
        </w:trPr>
        <w:tc>
          <w:tcPr>
            <w:tcW w:w="1414" w:type="dxa"/>
            <w:vAlign w:val="center"/>
          </w:tcPr>
          <w:p w14:paraId="359F99BD" w14:textId="5F09F73E" w:rsidR="00C27702" w:rsidRPr="00AA262F" w:rsidRDefault="00C27702" w:rsidP="00A8612C">
            <w:pPr>
              <w:pStyle w:val="Normal0"/>
              <w:jc w:val="center"/>
            </w:pPr>
            <w:r w:rsidRPr="00AA262F">
              <w:t>Comment</w:t>
            </w:r>
          </w:p>
        </w:tc>
        <w:tc>
          <w:tcPr>
            <w:tcW w:w="8124" w:type="dxa"/>
            <w:gridSpan w:val="8"/>
            <w:vAlign w:val="center"/>
          </w:tcPr>
          <w:p w14:paraId="08A504C7" w14:textId="77777777" w:rsidR="00C27702" w:rsidRPr="00AA262F" w:rsidRDefault="00C27702" w:rsidP="00A8612C">
            <w:pPr>
              <w:pStyle w:val="Normal0"/>
              <w:jc w:val="center"/>
            </w:pPr>
          </w:p>
        </w:tc>
      </w:tr>
      <w:tr w:rsidR="00C27702" w:rsidRPr="00AA262F" w14:paraId="68F758D9" w14:textId="77777777" w:rsidTr="00A8612C">
        <w:tc>
          <w:tcPr>
            <w:tcW w:w="1414" w:type="dxa"/>
            <w:shd w:val="clear" w:color="auto" w:fill="000000" w:themeFill="text1"/>
            <w:vAlign w:val="center"/>
          </w:tcPr>
          <w:p w14:paraId="6406DEEA" w14:textId="77777777" w:rsidR="00C27702" w:rsidRPr="00AA262F" w:rsidRDefault="00C27702" w:rsidP="00A8612C">
            <w:pPr>
              <w:pStyle w:val="Normal0"/>
              <w:jc w:val="center"/>
            </w:pPr>
          </w:p>
        </w:tc>
        <w:tc>
          <w:tcPr>
            <w:tcW w:w="5259" w:type="dxa"/>
            <w:shd w:val="clear" w:color="auto" w:fill="000000" w:themeFill="text1"/>
            <w:vAlign w:val="center"/>
          </w:tcPr>
          <w:p w14:paraId="76A2B449" w14:textId="77777777" w:rsidR="00C27702" w:rsidRPr="00AA262F" w:rsidRDefault="00C27702" w:rsidP="00A8612C">
            <w:pPr>
              <w:pStyle w:val="Normal0"/>
              <w:jc w:val="center"/>
            </w:pPr>
          </w:p>
        </w:tc>
        <w:tc>
          <w:tcPr>
            <w:tcW w:w="694" w:type="dxa"/>
            <w:shd w:val="clear" w:color="auto" w:fill="000000" w:themeFill="text1"/>
            <w:vAlign w:val="center"/>
          </w:tcPr>
          <w:p w14:paraId="5AEB4955" w14:textId="77777777" w:rsidR="00C27702" w:rsidRPr="00AA262F" w:rsidRDefault="00C27702" w:rsidP="00A8612C">
            <w:pPr>
              <w:pStyle w:val="Normal0"/>
              <w:jc w:val="center"/>
            </w:pPr>
          </w:p>
        </w:tc>
        <w:tc>
          <w:tcPr>
            <w:tcW w:w="709" w:type="dxa"/>
            <w:gridSpan w:val="2"/>
            <w:shd w:val="clear" w:color="auto" w:fill="000000" w:themeFill="text1"/>
            <w:vAlign w:val="center"/>
          </w:tcPr>
          <w:p w14:paraId="0F69229D" w14:textId="77777777" w:rsidR="00C27702" w:rsidRPr="00AA262F" w:rsidRDefault="00C27702" w:rsidP="00A8612C">
            <w:pPr>
              <w:pStyle w:val="Normal0"/>
              <w:jc w:val="center"/>
            </w:pPr>
          </w:p>
        </w:tc>
        <w:tc>
          <w:tcPr>
            <w:tcW w:w="709" w:type="dxa"/>
            <w:gridSpan w:val="2"/>
            <w:shd w:val="clear" w:color="auto" w:fill="000000" w:themeFill="text1"/>
            <w:vAlign w:val="center"/>
          </w:tcPr>
          <w:p w14:paraId="4F61A79E" w14:textId="77777777" w:rsidR="00C27702" w:rsidRPr="00AA262F" w:rsidRDefault="00C27702" w:rsidP="00A8612C">
            <w:pPr>
              <w:pStyle w:val="Normal0"/>
              <w:jc w:val="center"/>
            </w:pPr>
          </w:p>
        </w:tc>
        <w:tc>
          <w:tcPr>
            <w:tcW w:w="753" w:type="dxa"/>
            <w:gridSpan w:val="2"/>
            <w:shd w:val="clear" w:color="auto" w:fill="000000" w:themeFill="text1"/>
            <w:vAlign w:val="center"/>
          </w:tcPr>
          <w:p w14:paraId="70683648" w14:textId="77777777" w:rsidR="00C27702" w:rsidRPr="00AA262F" w:rsidRDefault="00C27702" w:rsidP="00A8612C">
            <w:pPr>
              <w:pStyle w:val="Normal0"/>
              <w:jc w:val="center"/>
            </w:pPr>
          </w:p>
        </w:tc>
      </w:tr>
      <w:tr w:rsidR="00C27702" w:rsidRPr="00AA262F" w14:paraId="119E7DDD" w14:textId="77777777" w:rsidTr="00A8612C">
        <w:tc>
          <w:tcPr>
            <w:tcW w:w="1414" w:type="dxa"/>
            <w:vMerge w:val="restart"/>
            <w:shd w:val="clear" w:color="auto" w:fill="A6A6A6" w:themeFill="background1" w:themeFillShade="A6"/>
            <w:vAlign w:val="center"/>
          </w:tcPr>
          <w:p w14:paraId="17138DE8" w14:textId="77777777" w:rsidR="00C27702" w:rsidRPr="00AA262F" w:rsidRDefault="00C27702"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437CDC1" w14:textId="77777777" w:rsidR="00C27702" w:rsidRPr="00AA262F" w:rsidRDefault="00C27702"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BDD4219" w14:textId="77777777" w:rsidR="00C27702" w:rsidRPr="00AA262F" w:rsidRDefault="00C27702"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023DA2E3" w14:textId="77777777" w:rsidR="00C27702" w:rsidRPr="00AA262F" w:rsidRDefault="00C27702" w:rsidP="00A8612C">
            <w:pPr>
              <w:pStyle w:val="Normal0"/>
              <w:jc w:val="center"/>
              <w:rPr>
                <w:b/>
                <w:bCs/>
              </w:rPr>
            </w:pPr>
            <w:r w:rsidRPr="00AA262F">
              <w:rPr>
                <w:b/>
                <w:bCs/>
              </w:rPr>
              <w:t>Result</w:t>
            </w:r>
          </w:p>
        </w:tc>
      </w:tr>
      <w:tr w:rsidR="00C27702" w:rsidRPr="00AA262F" w14:paraId="0AB799EF" w14:textId="77777777" w:rsidTr="00A8612C">
        <w:tc>
          <w:tcPr>
            <w:tcW w:w="1414" w:type="dxa"/>
            <w:vMerge/>
            <w:shd w:val="clear" w:color="auto" w:fill="A6A6A6" w:themeFill="background1" w:themeFillShade="A6"/>
            <w:vAlign w:val="center"/>
          </w:tcPr>
          <w:p w14:paraId="084F3EE3" w14:textId="77777777" w:rsidR="00C27702" w:rsidRPr="00AA262F" w:rsidRDefault="00C27702" w:rsidP="00A8612C">
            <w:pPr>
              <w:pStyle w:val="Normal0"/>
              <w:jc w:val="center"/>
              <w:rPr>
                <w:b/>
                <w:bCs/>
              </w:rPr>
            </w:pPr>
          </w:p>
        </w:tc>
        <w:tc>
          <w:tcPr>
            <w:tcW w:w="5259" w:type="dxa"/>
            <w:vMerge/>
            <w:shd w:val="clear" w:color="auto" w:fill="A6A6A6" w:themeFill="background1" w:themeFillShade="A6"/>
            <w:vAlign w:val="center"/>
          </w:tcPr>
          <w:p w14:paraId="632C4C66" w14:textId="77777777" w:rsidR="00C27702" w:rsidRPr="00AA262F" w:rsidRDefault="00C27702" w:rsidP="00A8612C">
            <w:pPr>
              <w:pStyle w:val="Normal0"/>
              <w:jc w:val="center"/>
              <w:rPr>
                <w:b/>
                <w:bCs/>
              </w:rPr>
            </w:pPr>
          </w:p>
        </w:tc>
        <w:tc>
          <w:tcPr>
            <w:tcW w:w="716" w:type="dxa"/>
            <w:gridSpan w:val="2"/>
            <w:shd w:val="clear" w:color="auto" w:fill="A6A6A6" w:themeFill="background1" w:themeFillShade="A6"/>
            <w:vAlign w:val="center"/>
          </w:tcPr>
          <w:p w14:paraId="357BDF44" w14:textId="77777777" w:rsidR="00C27702" w:rsidRPr="00AA262F" w:rsidRDefault="00C27702"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C30F0FE" w14:textId="77777777" w:rsidR="00C27702" w:rsidRPr="00AA262F" w:rsidRDefault="00C27702"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C9A3071" w14:textId="77777777" w:rsidR="00C27702" w:rsidRPr="00AA262F" w:rsidRDefault="00C27702"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324135BE" w14:textId="77777777" w:rsidR="00C27702" w:rsidRPr="00AA262F" w:rsidRDefault="00C27702" w:rsidP="00A8612C">
            <w:pPr>
              <w:pStyle w:val="Normal0"/>
              <w:jc w:val="center"/>
              <w:rPr>
                <w:b/>
                <w:bCs/>
              </w:rPr>
            </w:pPr>
            <w:r w:rsidRPr="00AA262F">
              <w:rPr>
                <w:b/>
                <w:bCs/>
              </w:rPr>
              <w:t>No</w:t>
            </w:r>
          </w:p>
        </w:tc>
      </w:tr>
      <w:tr w:rsidR="006A0EB8" w:rsidRPr="00AA262F" w14:paraId="7519182D" w14:textId="77777777" w:rsidTr="00A8612C">
        <w:trPr>
          <w:trHeight w:val="977"/>
        </w:trPr>
        <w:tc>
          <w:tcPr>
            <w:tcW w:w="1414" w:type="dxa"/>
            <w:vAlign w:val="center"/>
          </w:tcPr>
          <w:p w14:paraId="40992C7B" w14:textId="4F4B4CEF" w:rsidR="006A0EB8" w:rsidRPr="00AA262F" w:rsidRDefault="006A0EB8" w:rsidP="00A8612C">
            <w:pPr>
              <w:pStyle w:val="Normal0"/>
              <w:jc w:val="center"/>
            </w:pPr>
            <w:r w:rsidRPr="00AA262F">
              <w:t>FR_02</w:t>
            </w:r>
          </w:p>
        </w:tc>
        <w:tc>
          <w:tcPr>
            <w:tcW w:w="5259" w:type="dxa"/>
            <w:vAlign w:val="center"/>
          </w:tcPr>
          <w:p w14:paraId="4F4C4F89" w14:textId="16D33BE0" w:rsidR="006A0EB8" w:rsidRPr="00AA262F" w:rsidRDefault="006A0EB8" w:rsidP="00A8612C">
            <w:pPr>
              <w:pStyle w:val="Normal0"/>
              <w:jc w:val="center"/>
            </w:pPr>
            <w:r w:rsidRPr="00AA262F">
              <w:t>Social Engineering: Spear Phishing</w:t>
            </w:r>
          </w:p>
        </w:tc>
        <w:tc>
          <w:tcPr>
            <w:tcW w:w="716" w:type="dxa"/>
            <w:gridSpan w:val="2"/>
            <w:vAlign w:val="center"/>
          </w:tcPr>
          <w:p w14:paraId="3D942757" w14:textId="77777777" w:rsidR="006A0EB8" w:rsidRPr="00AA262F" w:rsidRDefault="006A0EB8" w:rsidP="00A8612C">
            <w:pPr>
              <w:pStyle w:val="Normal0"/>
              <w:jc w:val="center"/>
            </w:pPr>
          </w:p>
        </w:tc>
        <w:tc>
          <w:tcPr>
            <w:tcW w:w="716" w:type="dxa"/>
            <w:gridSpan w:val="2"/>
            <w:vAlign w:val="center"/>
          </w:tcPr>
          <w:p w14:paraId="77B61602" w14:textId="77777777" w:rsidR="006A0EB8" w:rsidRPr="00AA262F" w:rsidRDefault="006A0EB8" w:rsidP="00A8612C">
            <w:pPr>
              <w:pStyle w:val="Normal0"/>
              <w:jc w:val="center"/>
            </w:pPr>
          </w:p>
        </w:tc>
        <w:tc>
          <w:tcPr>
            <w:tcW w:w="716" w:type="dxa"/>
            <w:gridSpan w:val="2"/>
            <w:vAlign w:val="center"/>
          </w:tcPr>
          <w:p w14:paraId="1F775007" w14:textId="77777777" w:rsidR="006A0EB8" w:rsidRPr="00AA262F" w:rsidRDefault="006A0EB8" w:rsidP="00A8612C">
            <w:pPr>
              <w:pStyle w:val="Normal0"/>
              <w:jc w:val="center"/>
            </w:pPr>
          </w:p>
        </w:tc>
        <w:tc>
          <w:tcPr>
            <w:tcW w:w="717" w:type="dxa"/>
            <w:vAlign w:val="center"/>
          </w:tcPr>
          <w:p w14:paraId="3F45D56A" w14:textId="77777777" w:rsidR="006A0EB8" w:rsidRPr="00AA262F" w:rsidRDefault="006A0EB8" w:rsidP="00A8612C">
            <w:pPr>
              <w:pStyle w:val="Normal0"/>
              <w:jc w:val="center"/>
            </w:pPr>
          </w:p>
        </w:tc>
      </w:tr>
      <w:tr w:rsidR="006A0EB8" w:rsidRPr="00AA262F" w14:paraId="37649838" w14:textId="77777777" w:rsidTr="00A8612C">
        <w:trPr>
          <w:trHeight w:val="835"/>
        </w:trPr>
        <w:tc>
          <w:tcPr>
            <w:tcW w:w="1414" w:type="dxa"/>
            <w:vAlign w:val="center"/>
          </w:tcPr>
          <w:p w14:paraId="5EC159ED" w14:textId="77777777" w:rsidR="006A0EB8" w:rsidRPr="00AA262F" w:rsidRDefault="006A0EB8" w:rsidP="00A8612C">
            <w:pPr>
              <w:pStyle w:val="Normal0"/>
              <w:jc w:val="center"/>
            </w:pPr>
            <w:r w:rsidRPr="00AA262F">
              <w:t>Comment</w:t>
            </w:r>
          </w:p>
        </w:tc>
        <w:tc>
          <w:tcPr>
            <w:tcW w:w="8124" w:type="dxa"/>
            <w:gridSpan w:val="8"/>
            <w:vAlign w:val="center"/>
          </w:tcPr>
          <w:p w14:paraId="3AA3C25F" w14:textId="77777777" w:rsidR="006A0EB8" w:rsidRPr="00AA262F" w:rsidRDefault="006A0EB8" w:rsidP="00A8612C">
            <w:pPr>
              <w:pStyle w:val="Normal0"/>
              <w:jc w:val="center"/>
            </w:pPr>
          </w:p>
        </w:tc>
      </w:tr>
      <w:tr w:rsidR="006A0EB8" w:rsidRPr="00AA262F" w14:paraId="4E29B7B7" w14:textId="77777777" w:rsidTr="00A8612C">
        <w:tc>
          <w:tcPr>
            <w:tcW w:w="1414" w:type="dxa"/>
            <w:shd w:val="clear" w:color="auto" w:fill="000000" w:themeFill="text1"/>
            <w:vAlign w:val="center"/>
          </w:tcPr>
          <w:p w14:paraId="293070CA" w14:textId="77777777" w:rsidR="006A0EB8" w:rsidRPr="00AA262F" w:rsidRDefault="006A0EB8" w:rsidP="00A8612C">
            <w:pPr>
              <w:pStyle w:val="Normal0"/>
              <w:jc w:val="center"/>
            </w:pPr>
          </w:p>
        </w:tc>
        <w:tc>
          <w:tcPr>
            <w:tcW w:w="5259" w:type="dxa"/>
            <w:shd w:val="clear" w:color="auto" w:fill="000000" w:themeFill="text1"/>
            <w:vAlign w:val="center"/>
          </w:tcPr>
          <w:p w14:paraId="4263C40F" w14:textId="77777777" w:rsidR="006A0EB8" w:rsidRPr="00AA262F" w:rsidRDefault="006A0EB8" w:rsidP="00A8612C">
            <w:pPr>
              <w:pStyle w:val="Normal0"/>
              <w:jc w:val="center"/>
            </w:pPr>
          </w:p>
        </w:tc>
        <w:tc>
          <w:tcPr>
            <w:tcW w:w="694" w:type="dxa"/>
            <w:shd w:val="clear" w:color="auto" w:fill="000000" w:themeFill="text1"/>
            <w:vAlign w:val="center"/>
          </w:tcPr>
          <w:p w14:paraId="086542A7" w14:textId="77777777" w:rsidR="006A0EB8" w:rsidRPr="00AA262F" w:rsidRDefault="006A0EB8" w:rsidP="00A8612C">
            <w:pPr>
              <w:pStyle w:val="Normal0"/>
              <w:jc w:val="center"/>
            </w:pPr>
          </w:p>
        </w:tc>
        <w:tc>
          <w:tcPr>
            <w:tcW w:w="709" w:type="dxa"/>
            <w:gridSpan w:val="2"/>
            <w:shd w:val="clear" w:color="auto" w:fill="000000" w:themeFill="text1"/>
            <w:vAlign w:val="center"/>
          </w:tcPr>
          <w:p w14:paraId="2FBAB3EC" w14:textId="77777777" w:rsidR="006A0EB8" w:rsidRPr="00AA262F" w:rsidRDefault="006A0EB8" w:rsidP="00A8612C">
            <w:pPr>
              <w:pStyle w:val="Normal0"/>
              <w:jc w:val="center"/>
            </w:pPr>
          </w:p>
        </w:tc>
        <w:tc>
          <w:tcPr>
            <w:tcW w:w="709" w:type="dxa"/>
            <w:gridSpan w:val="2"/>
            <w:shd w:val="clear" w:color="auto" w:fill="000000" w:themeFill="text1"/>
            <w:vAlign w:val="center"/>
          </w:tcPr>
          <w:p w14:paraId="28952181" w14:textId="77777777" w:rsidR="006A0EB8" w:rsidRPr="00AA262F" w:rsidRDefault="006A0EB8" w:rsidP="00A8612C">
            <w:pPr>
              <w:pStyle w:val="Normal0"/>
              <w:jc w:val="center"/>
            </w:pPr>
          </w:p>
        </w:tc>
        <w:tc>
          <w:tcPr>
            <w:tcW w:w="753" w:type="dxa"/>
            <w:gridSpan w:val="2"/>
            <w:shd w:val="clear" w:color="auto" w:fill="000000" w:themeFill="text1"/>
            <w:vAlign w:val="center"/>
          </w:tcPr>
          <w:p w14:paraId="7C331140" w14:textId="77777777" w:rsidR="006A0EB8" w:rsidRPr="00AA262F" w:rsidRDefault="006A0EB8" w:rsidP="00A8612C">
            <w:pPr>
              <w:pStyle w:val="Normal0"/>
              <w:jc w:val="center"/>
            </w:pPr>
          </w:p>
        </w:tc>
      </w:tr>
      <w:tr w:rsidR="006A0EB8" w:rsidRPr="00AA262F" w14:paraId="6442ECF5" w14:textId="77777777" w:rsidTr="00A8612C">
        <w:tc>
          <w:tcPr>
            <w:tcW w:w="1414" w:type="dxa"/>
            <w:vMerge w:val="restart"/>
            <w:shd w:val="clear" w:color="auto" w:fill="A6A6A6" w:themeFill="background1" w:themeFillShade="A6"/>
            <w:vAlign w:val="center"/>
          </w:tcPr>
          <w:p w14:paraId="18929EFF" w14:textId="77777777" w:rsidR="006A0EB8" w:rsidRPr="00AA262F" w:rsidRDefault="006A0EB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BEA6B03" w14:textId="77777777" w:rsidR="006A0EB8" w:rsidRPr="00AA262F" w:rsidRDefault="006A0EB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B182BC7" w14:textId="77777777" w:rsidR="006A0EB8" w:rsidRPr="00AA262F" w:rsidRDefault="006A0EB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9545B64" w14:textId="77777777" w:rsidR="006A0EB8" w:rsidRPr="00AA262F" w:rsidRDefault="006A0EB8" w:rsidP="00A8612C">
            <w:pPr>
              <w:pStyle w:val="Normal0"/>
              <w:jc w:val="center"/>
              <w:rPr>
                <w:b/>
                <w:bCs/>
              </w:rPr>
            </w:pPr>
            <w:r w:rsidRPr="00AA262F">
              <w:rPr>
                <w:b/>
                <w:bCs/>
              </w:rPr>
              <w:t>Result</w:t>
            </w:r>
          </w:p>
        </w:tc>
      </w:tr>
      <w:tr w:rsidR="006A0EB8" w:rsidRPr="00AA262F" w14:paraId="35A4564E" w14:textId="77777777" w:rsidTr="00A8612C">
        <w:tc>
          <w:tcPr>
            <w:tcW w:w="1414" w:type="dxa"/>
            <w:vMerge/>
            <w:shd w:val="clear" w:color="auto" w:fill="A6A6A6" w:themeFill="background1" w:themeFillShade="A6"/>
            <w:vAlign w:val="center"/>
          </w:tcPr>
          <w:p w14:paraId="768966D7" w14:textId="77777777" w:rsidR="006A0EB8" w:rsidRPr="00AA262F" w:rsidRDefault="006A0EB8" w:rsidP="00A8612C">
            <w:pPr>
              <w:pStyle w:val="Normal0"/>
              <w:jc w:val="center"/>
              <w:rPr>
                <w:b/>
                <w:bCs/>
              </w:rPr>
            </w:pPr>
          </w:p>
        </w:tc>
        <w:tc>
          <w:tcPr>
            <w:tcW w:w="5259" w:type="dxa"/>
            <w:vMerge/>
            <w:shd w:val="clear" w:color="auto" w:fill="A6A6A6" w:themeFill="background1" w:themeFillShade="A6"/>
            <w:vAlign w:val="center"/>
          </w:tcPr>
          <w:p w14:paraId="103B3F45" w14:textId="77777777" w:rsidR="006A0EB8" w:rsidRPr="00AA262F" w:rsidRDefault="006A0EB8" w:rsidP="00A8612C">
            <w:pPr>
              <w:pStyle w:val="Normal0"/>
              <w:jc w:val="center"/>
              <w:rPr>
                <w:b/>
                <w:bCs/>
              </w:rPr>
            </w:pPr>
          </w:p>
        </w:tc>
        <w:tc>
          <w:tcPr>
            <w:tcW w:w="716" w:type="dxa"/>
            <w:gridSpan w:val="2"/>
            <w:shd w:val="clear" w:color="auto" w:fill="A6A6A6" w:themeFill="background1" w:themeFillShade="A6"/>
            <w:vAlign w:val="center"/>
          </w:tcPr>
          <w:p w14:paraId="4BF6E29A" w14:textId="77777777" w:rsidR="006A0EB8" w:rsidRPr="00AA262F" w:rsidRDefault="006A0EB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960120C" w14:textId="77777777" w:rsidR="006A0EB8" w:rsidRPr="00AA262F" w:rsidRDefault="006A0EB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5A149F9" w14:textId="77777777" w:rsidR="006A0EB8" w:rsidRPr="00AA262F" w:rsidRDefault="006A0EB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79FB9B7" w14:textId="77777777" w:rsidR="006A0EB8" w:rsidRPr="00AA262F" w:rsidRDefault="006A0EB8" w:rsidP="00A8612C">
            <w:pPr>
              <w:pStyle w:val="Normal0"/>
              <w:jc w:val="center"/>
              <w:rPr>
                <w:b/>
                <w:bCs/>
              </w:rPr>
            </w:pPr>
            <w:r w:rsidRPr="00AA262F">
              <w:rPr>
                <w:b/>
                <w:bCs/>
              </w:rPr>
              <w:t>No</w:t>
            </w:r>
          </w:p>
        </w:tc>
      </w:tr>
      <w:tr w:rsidR="00617381" w:rsidRPr="00AA262F" w14:paraId="7F5038C8" w14:textId="77777777" w:rsidTr="00A8612C">
        <w:trPr>
          <w:trHeight w:val="977"/>
        </w:trPr>
        <w:tc>
          <w:tcPr>
            <w:tcW w:w="1414" w:type="dxa"/>
            <w:vAlign w:val="center"/>
          </w:tcPr>
          <w:p w14:paraId="7C8FCA58" w14:textId="1A523219" w:rsidR="00617381" w:rsidRPr="00AA262F" w:rsidRDefault="00617381" w:rsidP="00A8612C">
            <w:pPr>
              <w:pStyle w:val="Normal0"/>
              <w:jc w:val="center"/>
            </w:pPr>
            <w:r w:rsidRPr="00AA262F">
              <w:t>FR_03</w:t>
            </w:r>
          </w:p>
        </w:tc>
        <w:tc>
          <w:tcPr>
            <w:tcW w:w="5259" w:type="dxa"/>
            <w:vAlign w:val="center"/>
          </w:tcPr>
          <w:p w14:paraId="33529445" w14:textId="5E58B26F" w:rsidR="00617381" w:rsidRPr="00AA262F" w:rsidRDefault="00617381" w:rsidP="00A8612C">
            <w:pPr>
              <w:pStyle w:val="Normal0"/>
              <w:jc w:val="center"/>
            </w:pPr>
            <w:r w:rsidRPr="00AA262F">
              <w:t>Sharing patient’s information</w:t>
            </w:r>
          </w:p>
        </w:tc>
        <w:tc>
          <w:tcPr>
            <w:tcW w:w="716" w:type="dxa"/>
            <w:gridSpan w:val="2"/>
            <w:vAlign w:val="center"/>
          </w:tcPr>
          <w:p w14:paraId="020EF01D" w14:textId="77777777" w:rsidR="00617381" w:rsidRPr="00AA262F" w:rsidRDefault="00617381" w:rsidP="00A8612C">
            <w:pPr>
              <w:pStyle w:val="Normal0"/>
              <w:jc w:val="center"/>
            </w:pPr>
          </w:p>
        </w:tc>
        <w:tc>
          <w:tcPr>
            <w:tcW w:w="716" w:type="dxa"/>
            <w:gridSpan w:val="2"/>
            <w:vAlign w:val="center"/>
          </w:tcPr>
          <w:p w14:paraId="121E423C" w14:textId="77777777" w:rsidR="00617381" w:rsidRPr="00AA262F" w:rsidRDefault="00617381" w:rsidP="00A8612C">
            <w:pPr>
              <w:pStyle w:val="Normal0"/>
              <w:jc w:val="center"/>
            </w:pPr>
          </w:p>
        </w:tc>
        <w:tc>
          <w:tcPr>
            <w:tcW w:w="716" w:type="dxa"/>
            <w:gridSpan w:val="2"/>
            <w:vAlign w:val="center"/>
          </w:tcPr>
          <w:p w14:paraId="2DDFA608" w14:textId="77777777" w:rsidR="00617381" w:rsidRPr="00AA262F" w:rsidRDefault="00617381" w:rsidP="00A8612C">
            <w:pPr>
              <w:pStyle w:val="Normal0"/>
              <w:jc w:val="center"/>
            </w:pPr>
          </w:p>
        </w:tc>
        <w:tc>
          <w:tcPr>
            <w:tcW w:w="717" w:type="dxa"/>
            <w:vAlign w:val="center"/>
          </w:tcPr>
          <w:p w14:paraId="77F14E27" w14:textId="77777777" w:rsidR="00617381" w:rsidRPr="00AA262F" w:rsidRDefault="00617381" w:rsidP="00A8612C">
            <w:pPr>
              <w:pStyle w:val="Normal0"/>
              <w:jc w:val="center"/>
            </w:pPr>
          </w:p>
        </w:tc>
      </w:tr>
      <w:tr w:rsidR="00617381" w:rsidRPr="00AA262F" w14:paraId="4A449B4B" w14:textId="77777777" w:rsidTr="00A8612C">
        <w:trPr>
          <w:trHeight w:val="835"/>
        </w:trPr>
        <w:tc>
          <w:tcPr>
            <w:tcW w:w="1414" w:type="dxa"/>
            <w:vAlign w:val="center"/>
          </w:tcPr>
          <w:p w14:paraId="439F525B" w14:textId="77777777" w:rsidR="00617381" w:rsidRPr="00AA262F" w:rsidRDefault="00617381" w:rsidP="00A8612C">
            <w:pPr>
              <w:pStyle w:val="Normal0"/>
              <w:jc w:val="center"/>
            </w:pPr>
            <w:r w:rsidRPr="00AA262F">
              <w:t>Comment</w:t>
            </w:r>
          </w:p>
        </w:tc>
        <w:tc>
          <w:tcPr>
            <w:tcW w:w="8124" w:type="dxa"/>
            <w:gridSpan w:val="8"/>
            <w:vAlign w:val="center"/>
          </w:tcPr>
          <w:p w14:paraId="52275715" w14:textId="77777777" w:rsidR="00617381" w:rsidRPr="00AA262F" w:rsidRDefault="00617381" w:rsidP="00A8612C">
            <w:pPr>
              <w:pStyle w:val="Normal0"/>
              <w:jc w:val="center"/>
            </w:pPr>
          </w:p>
        </w:tc>
      </w:tr>
      <w:tr w:rsidR="00617381" w:rsidRPr="00AA262F" w14:paraId="2778030F" w14:textId="77777777" w:rsidTr="00A8612C">
        <w:tc>
          <w:tcPr>
            <w:tcW w:w="1414" w:type="dxa"/>
            <w:shd w:val="clear" w:color="auto" w:fill="000000" w:themeFill="text1"/>
            <w:vAlign w:val="center"/>
          </w:tcPr>
          <w:p w14:paraId="45065DD8" w14:textId="77777777" w:rsidR="00617381" w:rsidRPr="00AA262F" w:rsidRDefault="00617381" w:rsidP="00A8612C">
            <w:pPr>
              <w:pStyle w:val="Normal0"/>
              <w:jc w:val="center"/>
            </w:pPr>
          </w:p>
        </w:tc>
        <w:tc>
          <w:tcPr>
            <w:tcW w:w="5259" w:type="dxa"/>
            <w:shd w:val="clear" w:color="auto" w:fill="000000" w:themeFill="text1"/>
            <w:vAlign w:val="center"/>
          </w:tcPr>
          <w:p w14:paraId="204AF9E4" w14:textId="77777777" w:rsidR="00617381" w:rsidRPr="00AA262F" w:rsidRDefault="00617381" w:rsidP="00A8612C">
            <w:pPr>
              <w:pStyle w:val="Normal0"/>
              <w:jc w:val="center"/>
            </w:pPr>
          </w:p>
        </w:tc>
        <w:tc>
          <w:tcPr>
            <w:tcW w:w="694" w:type="dxa"/>
            <w:shd w:val="clear" w:color="auto" w:fill="000000" w:themeFill="text1"/>
            <w:vAlign w:val="center"/>
          </w:tcPr>
          <w:p w14:paraId="7761722C" w14:textId="77777777" w:rsidR="00617381" w:rsidRPr="00AA262F" w:rsidRDefault="00617381" w:rsidP="00A8612C">
            <w:pPr>
              <w:pStyle w:val="Normal0"/>
              <w:jc w:val="center"/>
            </w:pPr>
          </w:p>
        </w:tc>
        <w:tc>
          <w:tcPr>
            <w:tcW w:w="709" w:type="dxa"/>
            <w:gridSpan w:val="2"/>
            <w:shd w:val="clear" w:color="auto" w:fill="000000" w:themeFill="text1"/>
            <w:vAlign w:val="center"/>
          </w:tcPr>
          <w:p w14:paraId="7065F3B9" w14:textId="77777777" w:rsidR="00617381" w:rsidRPr="00AA262F" w:rsidRDefault="00617381" w:rsidP="00A8612C">
            <w:pPr>
              <w:pStyle w:val="Normal0"/>
              <w:jc w:val="center"/>
            </w:pPr>
          </w:p>
        </w:tc>
        <w:tc>
          <w:tcPr>
            <w:tcW w:w="709" w:type="dxa"/>
            <w:gridSpan w:val="2"/>
            <w:shd w:val="clear" w:color="auto" w:fill="000000" w:themeFill="text1"/>
            <w:vAlign w:val="center"/>
          </w:tcPr>
          <w:p w14:paraId="1243F639" w14:textId="77777777" w:rsidR="00617381" w:rsidRPr="00AA262F" w:rsidRDefault="00617381" w:rsidP="00A8612C">
            <w:pPr>
              <w:pStyle w:val="Normal0"/>
              <w:jc w:val="center"/>
            </w:pPr>
          </w:p>
        </w:tc>
        <w:tc>
          <w:tcPr>
            <w:tcW w:w="753" w:type="dxa"/>
            <w:gridSpan w:val="2"/>
            <w:shd w:val="clear" w:color="auto" w:fill="000000" w:themeFill="text1"/>
            <w:vAlign w:val="center"/>
          </w:tcPr>
          <w:p w14:paraId="54499F7B" w14:textId="77777777" w:rsidR="00617381" w:rsidRPr="00AA262F" w:rsidRDefault="00617381" w:rsidP="00A8612C">
            <w:pPr>
              <w:pStyle w:val="Normal0"/>
              <w:jc w:val="center"/>
            </w:pPr>
          </w:p>
        </w:tc>
      </w:tr>
      <w:tr w:rsidR="00617381" w:rsidRPr="00AA262F" w14:paraId="76080070" w14:textId="77777777" w:rsidTr="00A8612C">
        <w:tc>
          <w:tcPr>
            <w:tcW w:w="1414" w:type="dxa"/>
            <w:vMerge w:val="restart"/>
            <w:shd w:val="clear" w:color="auto" w:fill="A6A6A6" w:themeFill="background1" w:themeFillShade="A6"/>
            <w:vAlign w:val="center"/>
          </w:tcPr>
          <w:p w14:paraId="72B2326E" w14:textId="77777777" w:rsidR="00617381" w:rsidRPr="00AA262F" w:rsidRDefault="0061738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39459ED2" w14:textId="77777777" w:rsidR="00617381" w:rsidRPr="00AA262F" w:rsidRDefault="0061738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EEAB7AE" w14:textId="77777777" w:rsidR="00617381" w:rsidRPr="00AA262F" w:rsidRDefault="0061738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4D955C70" w14:textId="77777777" w:rsidR="00617381" w:rsidRPr="00AA262F" w:rsidRDefault="00617381" w:rsidP="00A8612C">
            <w:pPr>
              <w:pStyle w:val="Normal0"/>
              <w:jc w:val="center"/>
              <w:rPr>
                <w:b/>
                <w:bCs/>
              </w:rPr>
            </w:pPr>
            <w:r w:rsidRPr="00AA262F">
              <w:rPr>
                <w:b/>
                <w:bCs/>
              </w:rPr>
              <w:t>Result</w:t>
            </w:r>
          </w:p>
        </w:tc>
      </w:tr>
      <w:tr w:rsidR="00617381" w:rsidRPr="00AA262F" w14:paraId="5F7CEFE5" w14:textId="77777777" w:rsidTr="00A8612C">
        <w:tc>
          <w:tcPr>
            <w:tcW w:w="1414" w:type="dxa"/>
            <w:vMerge/>
            <w:shd w:val="clear" w:color="auto" w:fill="A6A6A6" w:themeFill="background1" w:themeFillShade="A6"/>
            <w:vAlign w:val="center"/>
          </w:tcPr>
          <w:p w14:paraId="2C05BB08" w14:textId="77777777" w:rsidR="00617381" w:rsidRPr="00AA262F" w:rsidRDefault="00617381" w:rsidP="00A8612C">
            <w:pPr>
              <w:pStyle w:val="Normal0"/>
              <w:jc w:val="center"/>
              <w:rPr>
                <w:b/>
                <w:bCs/>
              </w:rPr>
            </w:pPr>
          </w:p>
        </w:tc>
        <w:tc>
          <w:tcPr>
            <w:tcW w:w="5259" w:type="dxa"/>
            <w:vMerge/>
            <w:shd w:val="clear" w:color="auto" w:fill="A6A6A6" w:themeFill="background1" w:themeFillShade="A6"/>
            <w:vAlign w:val="center"/>
          </w:tcPr>
          <w:p w14:paraId="72E4DC93" w14:textId="77777777" w:rsidR="00617381" w:rsidRPr="00AA262F" w:rsidRDefault="00617381" w:rsidP="00A8612C">
            <w:pPr>
              <w:pStyle w:val="Normal0"/>
              <w:jc w:val="center"/>
              <w:rPr>
                <w:b/>
                <w:bCs/>
              </w:rPr>
            </w:pPr>
          </w:p>
        </w:tc>
        <w:tc>
          <w:tcPr>
            <w:tcW w:w="716" w:type="dxa"/>
            <w:gridSpan w:val="2"/>
            <w:shd w:val="clear" w:color="auto" w:fill="A6A6A6" w:themeFill="background1" w:themeFillShade="A6"/>
            <w:vAlign w:val="center"/>
          </w:tcPr>
          <w:p w14:paraId="50EED5DC" w14:textId="77777777" w:rsidR="00617381" w:rsidRPr="00AA262F" w:rsidRDefault="0061738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58F2678" w14:textId="77777777" w:rsidR="00617381" w:rsidRPr="00AA262F" w:rsidRDefault="0061738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0FC3C9B9" w14:textId="77777777" w:rsidR="00617381" w:rsidRPr="00AA262F" w:rsidRDefault="0061738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51E890F" w14:textId="77777777" w:rsidR="00617381" w:rsidRPr="00AA262F" w:rsidRDefault="00617381" w:rsidP="00A8612C">
            <w:pPr>
              <w:pStyle w:val="Normal0"/>
              <w:jc w:val="center"/>
              <w:rPr>
                <w:b/>
                <w:bCs/>
              </w:rPr>
            </w:pPr>
            <w:r w:rsidRPr="00AA262F">
              <w:rPr>
                <w:b/>
                <w:bCs/>
              </w:rPr>
              <w:t>No</w:t>
            </w:r>
          </w:p>
        </w:tc>
      </w:tr>
      <w:tr w:rsidR="00BA45B8" w:rsidRPr="00A846FE" w14:paraId="7AB7D02F" w14:textId="77777777" w:rsidTr="00A8612C">
        <w:trPr>
          <w:trHeight w:val="977"/>
        </w:trPr>
        <w:tc>
          <w:tcPr>
            <w:tcW w:w="1414" w:type="dxa"/>
            <w:vAlign w:val="center"/>
          </w:tcPr>
          <w:p w14:paraId="570C1029" w14:textId="206F3A2E" w:rsidR="00BA45B8" w:rsidRPr="00AA262F" w:rsidRDefault="00BA45B8" w:rsidP="00A8612C">
            <w:pPr>
              <w:pStyle w:val="Normal0"/>
              <w:jc w:val="center"/>
            </w:pPr>
            <w:r w:rsidRPr="00AA262F">
              <w:t>FR_04</w:t>
            </w:r>
          </w:p>
        </w:tc>
        <w:tc>
          <w:tcPr>
            <w:tcW w:w="5259" w:type="dxa"/>
            <w:vAlign w:val="center"/>
          </w:tcPr>
          <w:p w14:paraId="04D4EB49" w14:textId="6617C4B6" w:rsidR="00BA45B8" w:rsidRPr="00AA262F" w:rsidRDefault="00BA45B8" w:rsidP="00A8612C">
            <w:pPr>
              <w:pStyle w:val="Normal0"/>
              <w:jc w:val="center"/>
            </w:pPr>
            <w:r w:rsidRPr="00AA262F">
              <w:t>Data Breach and GDPR compliance</w:t>
            </w:r>
          </w:p>
        </w:tc>
        <w:tc>
          <w:tcPr>
            <w:tcW w:w="716" w:type="dxa"/>
            <w:gridSpan w:val="2"/>
            <w:vAlign w:val="center"/>
          </w:tcPr>
          <w:p w14:paraId="775302B1" w14:textId="77777777" w:rsidR="00BA45B8" w:rsidRPr="00AA262F" w:rsidRDefault="00BA45B8" w:rsidP="00A8612C">
            <w:pPr>
              <w:pStyle w:val="Normal0"/>
              <w:jc w:val="center"/>
            </w:pPr>
          </w:p>
        </w:tc>
        <w:tc>
          <w:tcPr>
            <w:tcW w:w="716" w:type="dxa"/>
            <w:gridSpan w:val="2"/>
            <w:vAlign w:val="center"/>
          </w:tcPr>
          <w:p w14:paraId="469B42D3" w14:textId="77777777" w:rsidR="00BA45B8" w:rsidRPr="00AA262F" w:rsidRDefault="00BA45B8" w:rsidP="00A8612C">
            <w:pPr>
              <w:pStyle w:val="Normal0"/>
              <w:jc w:val="center"/>
            </w:pPr>
          </w:p>
        </w:tc>
        <w:tc>
          <w:tcPr>
            <w:tcW w:w="716" w:type="dxa"/>
            <w:gridSpan w:val="2"/>
            <w:vAlign w:val="center"/>
          </w:tcPr>
          <w:p w14:paraId="4D5F82AD" w14:textId="77777777" w:rsidR="00BA45B8" w:rsidRPr="00AA262F" w:rsidRDefault="00BA45B8" w:rsidP="00A8612C">
            <w:pPr>
              <w:pStyle w:val="Normal0"/>
              <w:jc w:val="center"/>
            </w:pPr>
          </w:p>
        </w:tc>
        <w:tc>
          <w:tcPr>
            <w:tcW w:w="717" w:type="dxa"/>
            <w:vAlign w:val="center"/>
          </w:tcPr>
          <w:p w14:paraId="64250182" w14:textId="77777777" w:rsidR="00BA45B8" w:rsidRPr="00AA262F" w:rsidRDefault="00BA45B8" w:rsidP="00A8612C">
            <w:pPr>
              <w:pStyle w:val="Normal0"/>
              <w:jc w:val="center"/>
            </w:pPr>
          </w:p>
        </w:tc>
      </w:tr>
      <w:tr w:rsidR="00BA45B8" w:rsidRPr="00AA262F" w14:paraId="7CB9EF84" w14:textId="77777777" w:rsidTr="00A8612C">
        <w:trPr>
          <w:trHeight w:val="835"/>
        </w:trPr>
        <w:tc>
          <w:tcPr>
            <w:tcW w:w="1414" w:type="dxa"/>
            <w:vAlign w:val="center"/>
          </w:tcPr>
          <w:p w14:paraId="78BA93DB" w14:textId="77777777" w:rsidR="00BA45B8" w:rsidRPr="00AA262F" w:rsidRDefault="00BA45B8" w:rsidP="00A8612C">
            <w:pPr>
              <w:pStyle w:val="Normal0"/>
              <w:jc w:val="center"/>
            </w:pPr>
            <w:r w:rsidRPr="00AA262F">
              <w:t>Comment</w:t>
            </w:r>
          </w:p>
        </w:tc>
        <w:tc>
          <w:tcPr>
            <w:tcW w:w="8124" w:type="dxa"/>
            <w:gridSpan w:val="8"/>
            <w:vAlign w:val="center"/>
          </w:tcPr>
          <w:p w14:paraId="28C73145" w14:textId="77777777" w:rsidR="00BA45B8" w:rsidRPr="00AA262F" w:rsidRDefault="00BA45B8" w:rsidP="00A8612C">
            <w:pPr>
              <w:pStyle w:val="Normal0"/>
              <w:jc w:val="center"/>
            </w:pPr>
          </w:p>
        </w:tc>
      </w:tr>
      <w:tr w:rsidR="00BA45B8" w:rsidRPr="00AA262F" w14:paraId="5B976E03" w14:textId="77777777" w:rsidTr="00A8612C">
        <w:tc>
          <w:tcPr>
            <w:tcW w:w="1414" w:type="dxa"/>
            <w:shd w:val="clear" w:color="auto" w:fill="000000" w:themeFill="text1"/>
            <w:vAlign w:val="center"/>
          </w:tcPr>
          <w:p w14:paraId="042697CA" w14:textId="77777777" w:rsidR="00BA45B8" w:rsidRPr="00AA262F" w:rsidRDefault="00BA45B8" w:rsidP="00A8612C">
            <w:pPr>
              <w:pStyle w:val="Normal0"/>
              <w:jc w:val="center"/>
            </w:pPr>
          </w:p>
        </w:tc>
        <w:tc>
          <w:tcPr>
            <w:tcW w:w="5259" w:type="dxa"/>
            <w:shd w:val="clear" w:color="auto" w:fill="000000" w:themeFill="text1"/>
            <w:vAlign w:val="center"/>
          </w:tcPr>
          <w:p w14:paraId="5799C52C" w14:textId="77777777" w:rsidR="00BA45B8" w:rsidRPr="00AA262F" w:rsidRDefault="00BA45B8" w:rsidP="00A8612C">
            <w:pPr>
              <w:pStyle w:val="Normal0"/>
              <w:jc w:val="center"/>
            </w:pPr>
          </w:p>
        </w:tc>
        <w:tc>
          <w:tcPr>
            <w:tcW w:w="694" w:type="dxa"/>
            <w:shd w:val="clear" w:color="auto" w:fill="000000" w:themeFill="text1"/>
            <w:vAlign w:val="center"/>
          </w:tcPr>
          <w:p w14:paraId="412E09F1" w14:textId="77777777" w:rsidR="00BA45B8" w:rsidRPr="00AA262F" w:rsidRDefault="00BA45B8" w:rsidP="00A8612C">
            <w:pPr>
              <w:pStyle w:val="Normal0"/>
              <w:jc w:val="center"/>
            </w:pPr>
          </w:p>
        </w:tc>
        <w:tc>
          <w:tcPr>
            <w:tcW w:w="709" w:type="dxa"/>
            <w:gridSpan w:val="2"/>
            <w:shd w:val="clear" w:color="auto" w:fill="000000" w:themeFill="text1"/>
            <w:vAlign w:val="center"/>
          </w:tcPr>
          <w:p w14:paraId="1E403E0A" w14:textId="77777777" w:rsidR="00BA45B8" w:rsidRPr="00AA262F" w:rsidRDefault="00BA45B8" w:rsidP="00A8612C">
            <w:pPr>
              <w:pStyle w:val="Normal0"/>
              <w:jc w:val="center"/>
            </w:pPr>
          </w:p>
        </w:tc>
        <w:tc>
          <w:tcPr>
            <w:tcW w:w="709" w:type="dxa"/>
            <w:gridSpan w:val="2"/>
            <w:shd w:val="clear" w:color="auto" w:fill="000000" w:themeFill="text1"/>
            <w:vAlign w:val="center"/>
          </w:tcPr>
          <w:p w14:paraId="2198D728" w14:textId="77777777" w:rsidR="00BA45B8" w:rsidRPr="00AA262F" w:rsidRDefault="00BA45B8" w:rsidP="00A8612C">
            <w:pPr>
              <w:pStyle w:val="Normal0"/>
              <w:jc w:val="center"/>
            </w:pPr>
          </w:p>
        </w:tc>
        <w:tc>
          <w:tcPr>
            <w:tcW w:w="753" w:type="dxa"/>
            <w:gridSpan w:val="2"/>
            <w:shd w:val="clear" w:color="auto" w:fill="000000" w:themeFill="text1"/>
            <w:vAlign w:val="center"/>
          </w:tcPr>
          <w:p w14:paraId="7F82E4FB" w14:textId="77777777" w:rsidR="00BA45B8" w:rsidRPr="00AA262F" w:rsidRDefault="00BA45B8" w:rsidP="00A8612C">
            <w:pPr>
              <w:pStyle w:val="Normal0"/>
              <w:jc w:val="center"/>
            </w:pPr>
          </w:p>
        </w:tc>
      </w:tr>
      <w:tr w:rsidR="00BA45B8" w:rsidRPr="00AA262F" w14:paraId="56D0DA91" w14:textId="77777777" w:rsidTr="00A8612C">
        <w:tc>
          <w:tcPr>
            <w:tcW w:w="1414" w:type="dxa"/>
            <w:vMerge w:val="restart"/>
            <w:shd w:val="clear" w:color="auto" w:fill="A6A6A6" w:themeFill="background1" w:themeFillShade="A6"/>
            <w:vAlign w:val="center"/>
          </w:tcPr>
          <w:p w14:paraId="2B725622" w14:textId="77777777" w:rsidR="00BA45B8" w:rsidRPr="00AA262F" w:rsidRDefault="00BA45B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C5F1AC2" w14:textId="77777777" w:rsidR="00BA45B8" w:rsidRPr="00AA262F" w:rsidRDefault="00BA45B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7927E76" w14:textId="77777777" w:rsidR="00BA45B8" w:rsidRPr="00AA262F" w:rsidRDefault="00BA45B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5A0A439E" w14:textId="77777777" w:rsidR="00BA45B8" w:rsidRPr="00AA262F" w:rsidRDefault="00BA45B8" w:rsidP="00A8612C">
            <w:pPr>
              <w:pStyle w:val="Normal0"/>
              <w:jc w:val="center"/>
              <w:rPr>
                <w:b/>
                <w:bCs/>
              </w:rPr>
            </w:pPr>
            <w:r w:rsidRPr="00AA262F">
              <w:rPr>
                <w:b/>
                <w:bCs/>
              </w:rPr>
              <w:t>Result</w:t>
            </w:r>
          </w:p>
        </w:tc>
      </w:tr>
      <w:tr w:rsidR="00BA45B8" w:rsidRPr="00AA262F" w14:paraId="7327222D" w14:textId="77777777" w:rsidTr="00A8612C">
        <w:tc>
          <w:tcPr>
            <w:tcW w:w="1414" w:type="dxa"/>
            <w:vMerge/>
            <w:shd w:val="clear" w:color="auto" w:fill="A6A6A6" w:themeFill="background1" w:themeFillShade="A6"/>
            <w:vAlign w:val="center"/>
          </w:tcPr>
          <w:p w14:paraId="255DC22C" w14:textId="77777777" w:rsidR="00BA45B8" w:rsidRPr="00AA262F" w:rsidRDefault="00BA45B8" w:rsidP="00A8612C">
            <w:pPr>
              <w:pStyle w:val="Normal0"/>
              <w:jc w:val="center"/>
              <w:rPr>
                <w:b/>
                <w:bCs/>
              </w:rPr>
            </w:pPr>
          </w:p>
        </w:tc>
        <w:tc>
          <w:tcPr>
            <w:tcW w:w="5259" w:type="dxa"/>
            <w:vMerge/>
            <w:shd w:val="clear" w:color="auto" w:fill="A6A6A6" w:themeFill="background1" w:themeFillShade="A6"/>
            <w:vAlign w:val="center"/>
          </w:tcPr>
          <w:p w14:paraId="18EECF21" w14:textId="77777777" w:rsidR="00BA45B8" w:rsidRPr="00AA262F" w:rsidRDefault="00BA45B8" w:rsidP="00A8612C">
            <w:pPr>
              <w:pStyle w:val="Normal0"/>
              <w:jc w:val="center"/>
              <w:rPr>
                <w:b/>
                <w:bCs/>
              </w:rPr>
            </w:pPr>
          </w:p>
        </w:tc>
        <w:tc>
          <w:tcPr>
            <w:tcW w:w="716" w:type="dxa"/>
            <w:gridSpan w:val="2"/>
            <w:shd w:val="clear" w:color="auto" w:fill="A6A6A6" w:themeFill="background1" w:themeFillShade="A6"/>
            <w:vAlign w:val="center"/>
          </w:tcPr>
          <w:p w14:paraId="1C8CE0DC" w14:textId="77777777" w:rsidR="00BA45B8" w:rsidRPr="00AA262F" w:rsidRDefault="00BA45B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39B106A" w14:textId="77777777" w:rsidR="00BA45B8" w:rsidRPr="00AA262F" w:rsidRDefault="00BA45B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4ED1B110" w14:textId="77777777" w:rsidR="00BA45B8" w:rsidRPr="00AA262F" w:rsidRDefault="00BA45B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5D8284A2" w14:textId="77777777" w:rsidR="00BA45B8" w:rsidRPr="00AA262F" w:rsidRDefault="00BA45B8" w:rsidP="00A8612C">
            <w:pPr>
              <w:pStyle w:val="Normal0"/>
              <w:jc w:val="center"/>
              <w:rPr>
                <w:b/>
                <w:bCs/>
              </w:rPr>
            </w:pPr>
            <w:r w:rsidRPr="00AA262F">
              <w:rPr>
                <w:b/>
                <w:bCs/>
              </w:rPr>
              <w:t>No</w:t>
            </w:r>
          </w:p>
        </w:tc>
      </w:tr>
      <w:tr w:rsidR="009A119F" w:rsidRPr="00AA262F" w14:paraId="64D99AE5" w14:textId="77777777" w:rsidTr="00A8612C">
        <w:trPr>
          <w:trHeight w:val="977"/>
        </w:trPr>
        <w:tc>
          <w:tcPr>
            <w:tcW w:w="1414" w:type="dxa"/>
            <w:vAlign w:val="center"/>
          </w:tcPr>
          <w:p w14:paraId="3F5704B2" w14:textId="59325765" w:rsidR="009A119F" w:rsidRPr="00AA262F" w:rsidRDefault="009A119F" w:rsidP="00A8612C">
            <w:pPr>
              <w:pStyle w:val="Normal0"/>
              <w:jc w:val="center"/>
            </w:pPr>
            <w:r w:rsidRPr="00AA262F">
              <w:t>FR_05</w:t>
            </w:r>
          </w:p>
        </w:tc>
        <w:tc>
          <w:tcPr>
            <w:tcW w:w="5259" w:type="dxa"/>
            <w:vAlign w:val="center"/>
          </w:tcPr>
          <w:p w14:paraId="085BED52" w14:textId="7B4F9A39" w:rsidR="009A119F" w:rsidRPr="00AA262F" w:rsidRDefault="009A119F" w:rsidP="00A8612C">
            <w:pPr>
              <w:pStyle w:val="Normal0"/>
              <w:jc w:val="center"/>
            </w:pPr>
            <w:r w:rsidRPr="00AA262F">
              <w:t>DDoS attacks</w:t>
            </w:r>
          </w:p>
        </w:tc>
        <w:tc>
          <w:tcPr>
            <w:tcW w:w="716" w:type="dxa"/>
            <w:gridSpan w:val="2"/>
            <w:vAlign w:val="center"/>
          </w:tcPr>
          <w:p w14:paraId="49AC0F4C" w14:textId="77777777" w:rsidR="009A119F" w:rsidRPr="00AA262F" w:rsidRDefault="009A119F" w:rsidP="00A8612C">
            <w:pPr>
              <w:pStyle w:val="Normal0"/>
              <w:jc w:val="center"/>
            </w:pPr>
          </w:p>
        </w:tc>
        <w:tc>
          <w:tcPr>
            <w:tcW w:w="716" w:type="dxa"/>
            <w:gridSpan w:val="2"/>
            <w:vAlign w:val="center"/>
          </w:tcPr>
          <w:p w14:paraId="68D3AC66" w14:textId="77777777" w:rsidR="009A119F" w:rsidRPr="00AA262F" w:rsidRDefault="009A119F" w:rsidP="00A8612C">
            <w:pPr>
              <w:pStyle w:val="Normal0"/>
              <w:jc w:val="center"/>
            </w:pPr>
          </w:p>
        </w:tc>
        <w:tc>
          <w:tcPr>
            <w:tcW w:w="716" w:type="dxa"/>
            <w:gridSpan w:val="2"/>
            <w:vAlign w:val="center"/>
          </w:tcPr>
          <w:p w14:paraId="1B89C46F" w14:textId="77777777" w:rsidR="009A119F" w:rsidRPr="00AA262F" w:rsidRDefault="009A119F" w:rsidP="00A8612C">
            <w:pPr>
              <w:pStyle w:val="Normal0"/>
              <w:jc w:val="center"/>
            </w:pPr>
          </w:p>
        </w:tc>
        <w:tc>
          <w:tcPr>
            <w:tcW w:w="717" w:type="dxa"/>
            <w:vAlign w:val="center"/>
          </w:tcPr>
          <w:p w14:paraId="0F41A813" w14:textId="77777777" w:rsidR="009A119F" w:rsidRPr="00AA262F" w:rsidRDefault="009A119F" w:rsidP="00A8612C">
            <w:pPr>
              <w:pStyle w:val="Normal0"/>
              <w:jc w:val="center"/>
            </w:pPr>
          </w:p>
        </w:tc>
      </w:tr>
      <w:tr w:rsidR="009A119F" w:rsidRPr="00AA262F" w14:paraId="413B2B23" w14:textId="77777777" w:rsidTr="00A8612C">
        <w:trPr>
          <w:trHeight w:val="835"/>
        </w:trPr>
        <w:tc>
          <w:tcPr>
            <w:tcW w:w="1414" w:type="dxa"/>
            <w:vAlign w:val="center"/>
          </w:tcPr>
          <w:p w14:paraId="0B1833AA" w14:textId="77777777" w:rsidR="009A119F" w:rsidRPr="00AA262F" w:rsidRDefault="009A119F" w:rsidP="00A8612C">
            <w:pPr>
              <w:pStyle w:val="Normal0"/>
              <w:jc w:val="center"/>
            </w:pPr>
            <w:r w:rsidRPr="00AA262F">
              <w:lastRenderedPageBreak/>
              <w:t>Comment</w:t>
            </w:r>
          </w:p>
        </w:tc>
        <w:tc>
          <w:tcPr>
            <w:tcW w:w="8124" w:type="dxa"/>
            <w:gridSpan w:val="8"/>
            <w:vAlign w:val="center"/>
          </w:tcPr>
          <w:p w14:paraId="3A82A686" w14:textId="77777777" w:rsidR="009A119F" w:rsidRPr="00AA262F" w:rsidRDefault="009A119F" w:rsidP="00A8612C">
            <w:pPr>
              <w:pStyle w:val="Normal0"/>
              <w:jc w:val="center"/>
            </w:pPr>
          </w:p>
        </w:tc>
      </w:tr>
      <w:tr w:rsidR="009A119F" w:rsidRPr="00AA262F" w14:paraId="04C48789" w14:textId="77777777" w:rsidTr="00A8612C">
        <w:tc>
          <w:tcPr>
            <w:tcW w:w="1414" w:type="dxa"/>
            <w:shd w:val="clear" w:color="auto" w:fill="000000" w:themeFill="text1"/>
            <w:vAlign w:val="center"/>
          </w:tcPr>
          <w:p w14:paraId="15F2A9FF" w14:textId="77777777" w:rsidR="009A119F" w:rsidRPr="00AA262F" w:rsidRDefault="009A119F" w:rsidP="00A8612C">
            <w:pPr>
              <w:pStyle w:val="Normal0"/>
              <w:jc w:val="center"/>
            </w:pPr>
          </w:p>
        </w:tc>
        <w:tc>
          <w:tcPr>
            <w:tcW w:w="5259" w:type="dxa"/>
            <w:shd w:val="clear" w:color="auto" w:fill="000000" w:themeFill="text1"/>
            <w:vAlign w:val="center"/>
          </w:tcPr>
          <w:p w14:paraId="19704BAB" w14:textId="77777777" w:rsidR="009A119F" w:rsidRPr="00AA262F" w:rsidRDefault="009A119F" w:rsidP="00A8612C">
            <w:pPr>
              <w:pStyle w:val="Normal0"/>
              <w:jc w:val="center"/>
            </w:pPr>
          </w:p>
        </w:tc>
        <w:tc>
          <w:tcPr>
            <w:tcW w:w="694" w:type="dxa"/>
            <w:shd w:val="clear" w:color="auto" w:fill="000000" w:themeFill="text1"/>
            <w:vAlign w:val="center"/>
          </w:tcPr>
          <w:p w14:paraId="0413A329" w14:textId="77777777" w:rsidR="009A119F" w:rsidRPr="00AA262F" w:rsidRDefault="009A119F" w:rsidP="00A8612C">
            <w:pPr>
              <w:pStyle w:val="Normal0"/>
              <w:jc w:val="center"/>
            </w:pPr>
          </w:p>
        </w:tc>
        <w:tc>
          <w:tcPr>
            <w:tcW w:w="709" w:type="dxa"/>
            <w:gridSpan w:val="2"/>
            <w:shd w:val="clear" w:color="auto" w:fill="000000" w:themeFill="text1"/>
            <w:vAlign w:val="center"/>
          </w:tcPr>
          <w:p w14:paraId="00670CAD" w14:textId="77777777" w:rsidR="009A119F" w:rsidRPr="00AA262F" w:rsidRDefault="009A119F" w:rsidP="00A8612C">
            <w:pPr>
              <w:pStyle w:val="Normal0"/>
              <w:jc w:val="center"/>
            </w:pPr>
          </w:p>
        </w:tc>
        <w:tc>
          <w:tcPr>
            <w:tcW w:w="709" w:type="dxa"/>
            <w:gridSpan w:val="2"/>
            <w:shd w:val="clear" w:color="auto" w:fill="000000" w:themeFill="text1"/>
            <w:vAlign w:val="center"/>
          </w:tcPr>
          <w:p w14:paraId="0C5E05D8" w14:textId="77777777" w:rsidR="009A119F" w:rsidRPr="00AA262F" w:rsidRDefault="009A119F" w:rsidP="00A8612C">
            <w:pPr>
              <w:pStyle w:val="Normal0"/>
              <w:jc w:val="center"/>
            </w:pPr>
          </w:p>
        </w:tc>
        <w:tc>
          <w:tcPr>
            <w:tcW w:w="753" w:type="dxa"/>
            <w:gridSpan w:val="2"/>
            <w:shd w:val="clear" w:color="auto" w:fill="000000" w:themeFill="text1"/>
            <w:vAlign w:val="center"/>
          </w:tcPr>
          <w:p w14:paraId="0E12DD68" w14:textId="77777777" w:rsidR="009A119F" w:rsidRPr="00AA262F" w:rsidRDefault="009A119F" w:rsidP="00A8612C">
            <w:pPr>
              <w:pStyle w:val="Normal0"/>
              <w:jc w:val="center"/>
            </w:pPr>
          </w:p>
        </w:tc>
      </w:tr>
      <w:tr w:rsidR="009A119F" w:rsidRPr="00AA262F" w14:paraId="2873EA59" w14:textId="77777777" w:rsidTr="00A8612C">
        <w:tc>
          <w:tcPr>
            <w:tcW w:w="1414" w:type="dxa"/>
            <w:vMerge w:val="restart"/>
            <w:shd w:val="clear" w:color="auto" w:fill="A6A6A6" w:themeFill="background1" w:themeFillShade="A6"/>
            <w:vAlign w:val="center"/>
          </w:tcPr>
          <w:p w14:paraId="26DD1254" w14:textId="77777777" w:rsidR="009A119F" w:rsidRPr="00AA262F" w:rsidRDefault="009A119F"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A14E3CE" w14:textId="77777777" w:rsidR="009A119F" w:rsidRPr="00AA262F" w:rsidRDefault="009A119F"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E740DA8" w14:textId="77777777" w:rsidR="009A119F" w:rsidRPr="00AA262F" w:rsidRDefault="009A119F"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53CCC3C" w14:textId="77777777" w:rsidR="009A119F" w:rsidRPr="00AA262F" w:rsidRDefault="009A119F" w:rsidP="00A8612C">
            <w:pPr>
              <w:pStyle w:val="Normal0"/>
              <w:jc w:val="center"/>
              <w:rPr>
                <w:b/>
                <w:bCs/>
              </w:rPr>
            </w:pPr>
            <w:r w:rsidRPr="00AA262F">
              <w:rPr>
                <w:b/>
                <w:bCs/>
              </w:rPr>
              <w:t>Result</w:t>
            </w:r>
          </w:p>
        </w:tc>
      </w:tr>
      <w:tr w:rsidR="009A119F" w:rsidRPr="00AA262F" w14:paraId="790EE28F" w14:textId="77777777" w:rsidTr="00A8612C">
        <w:tc>
          <w:tcPr>
            <w:tcW w:w="1414" w:type="dxa"/>
            <w:vMerge/>
            <w:shd w:val="clear" w:color="auto" w:fill="A6A6A6" w:themeFill="background1" w:themeFillShade="A6"/>
            <w:vAlign w:val="center"/>
          </w:tcPr>
          <w:p w14:paraId="01F215ED" w14:textId="77777777" w:rsidR="009A119F" w:rsidRPr="00AA262F" w:rsidRDefault="009A119F" w:rsidP="00A8612C">
            <w:pPr>
              <w:pStyle w:val="Normal0"/>
              <w:jc w:val="center"/>
              <w:rPr>
                <w:b/>
                <w:bCs/>
              </w:rPr>
            </w:pPr>
          </w:p>
        </w:tc>
        <w:tc>
          <w:tcPr>
            <w:tcW w:w="5259" w:type="dxa"/>
            <w:vMerge/>
            <w:shd w:val="clear" w:color="auto" w:fill="A6A6A6" w:themeFill="background1" w:themeFillShade="A6"/>
            <w:vAlign w:val="center"/>
          </w:tcPr>
          <w:p w14:paraId="3F3FE46A" w14:textId="77777777" w:rsidR="009A119F" w:rsidRPr="00AA262F" w:rsidRDefault="009A119F" w:rsidP="00A8612C">
            <w:pPr>
              <w:pStyle w:val="Normal0"/>
              <w:jc w:val="center"/>
              <w:rPr>
                <w:b/>
                <w:bCs/>
              </w:rPr>
            </w:pPr>
          </w:p>
        </w:tc>
        <w:tc>
          <w:tcPr>
            <w:tcW w:w="716" w:type="dxa"/>
            <w:gridSpan w:val="2"/>
            <w:shd w:val="clear" w:color="auto" w:fill="A6A6A6" w:themeFill="background1" w:themeFillShade="A6"/>
            <w:vAlign w:val="center"/>
          </w:tcPr>
          <w:p w14:paraId="112A7CA5" w14:textId="77777777" w:rsidR="009A119F" w:rsidRPr="00AA262F" w:rsidRDefault="009A119F"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5FC9105" w14:textId="77777777" w:rsidR="009A119F" w:rsidRPr="00AA262F" w:rsidRDefault="009A119F"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55446CE" w14:textId="77777777" w:rsidR="009A119F" w:rsidRPr="00AA262F" w:rsidRDefault="009A119F"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D2D2C71" w14:textId="77777777" w:rsidR="009A119F" w:rsidRPr="00AA262F" w:rsidRDefault="009A119F" w:rsidP="00A8612C">
            <w:pPr>
              <w:pStyle w:val="Normal0"/>
              <w:jc w:val="center"/>
              <w:rPr>
                <w:b/>
                <w:bCs/>
              </w:rPr>
            </w:pPr>
            <w:r w:rsidRPr="00AA262F">
              <w:rPr>
                <w:b/>
                <w:bCs/>
              </w:rPr>
              <w:t>No</w:t>
            </w:r>
          </w:p>
        </w:tc>
      </w:tr>
      <w:tr w:rsidR="00B61808" w:rsidRPr="00AA262F" w14:paraId="2CA330B8" w14:textId="77777777" w:rsidTr="00A8612C">
        <w:trPr>
          <w:trHeight w:val="977"/>
        </w:trPr>
        <w:tc>
          <w:tcPr>
            <w:tcW w:w="1414" w:type="dxa"/>
            <w:vAlign w:val="center"/>
          </w:tcPr>
          <w:p w14:paraId="4B167D5D" w14:textId="7B02C43F" w:rsidR="00B61808" w:rsidRPr="00AA262F" w:rsidRDefault="00B61808" w:rsidP="00A8612C">
            <w:pPr>
              <w:pStyle w:val="Normal0"/>
              <w:jc w:val="center"/>
            </w:pPr>
            <w:r w:rsidRPr="00AA262F">
              <w:t>FR_06</w:t>
            </w:r>
          </w:p>
        </w:tc>
        <w:tc>
          <w:tcPr>
            <w:tcW w:w="5259" w:type="dxa"/>
            <w:vAlign w:val="center"/>
          </w:tcPr>
          <w:p w14:paraId="38D4248A" w14:textId="342FA7CA" w:rsidR="00B61808" w:rsidRPr="00AA262F" w:rsidRDefault="00B61808" w:rsidP="00A8612C">
            <w:pPr>
              <w:pStyle w:val="Normal0"/>
              <w:jc w:val="center"/>
            </w:pPr>
            <w:r w:rsidRPr="00AA262F">
              <w:t>Malware</w:t>
            </w:r>
          </w:p>
        </w:tc>
        <w:tc>
          <w:tcPr>
            <w:tcW w:w="716" w:type="dxa"/>
            <w:gridSpan w:val="2"/>
            <w:vAlign w:val="center"/>
          </w:tcPr>
          <w:p w14:paraId="3D8A8E1C" w14:textId="77777777" w:rsidR="00B61808" w:rsidRPr="00AA262F" w:rsidRDefault="00B61808" w:rsidP="00A8612C">
            <w:pPr>
              <w:pStyle w:val="Normal0"/>
              <w:jc w:val="center"/>
            </w:pPr>
          </w:p>
        </w:tc>
        <w:tc>
          <w:tcPr>
            <w:tcW w:w="716" w:type="dxa"/>
            <w:gridSpan w:val="2"/>
            <w:vAlign w:val="center"/>
          </w:tcPr>
          <w:p w14:paraId="077AA90F" w14:textId="77777777" w:rsidR="00B61808" w:rsidRPr="00AA262F" w:rsidRDefault="00B61808" w:rsidP="00A8612C">
            <w:pPr>
              <w:pStyle w:val="Normal0"/>
              <w:jc w:val="center"/>
            </w:pPr>
          </w:p>
        </w:tc>
        <w:tc>
          <w:tcPr>
            <w:tcW w:w="716" w:type="dxa"/>
            <w:gridSpan w:val="2"/>
            <w:vAlign w:val="center"/>
          </w:tcPr>
          <w:p w14:paraId="07B4529C" w14:textId="77777777" w:rsidR="00B61808" w:rsidRPr="00AA262F" w:rsidRDefault="00B61808" w:rsidP="00A8612C">
            <w:pPr>
              <w:pStyle w:val="Normal0"/>
              <w:jc w:val="center"/>
            </w:pPr>
          </w:p>
        </w:tc>
        <w:tc>
          <w:tcPr>
            <w:tcW w:w="717" w:type="dxa"/>
            <w:vAlign w:val="center"/>
          </w:tcPr>
          <w:p w14:paraId="2BD1D9F4" w14:textId="77777777" w:rsidR="00B61808" w:rsidRPr="00AA262F" w:rsidRDefault="00B61808" w:rsidP="00A8612C">
            <w:pPr>
              <w:pStyle w:val="Normal0"/>
              <w:jc w:val="center"/>
            </w:pPr>
          </w:p>
        </w:tc>
      </w:tr>
      <w:tr w:rsidR="00B61808" w:rsidRPr="00AA262F" w14:paraId="4B9CD90F" w14:textId="77777777" w:rsidTr="00A8612C">
        <w:trPr>
          <w:trHeight w:val="835"/>
        </w:trPr>
        <w:tc>
          <w:tcPr>
            <w:tcW w:w="1414" w:type="dxa"/>
            <w:vAlign w:val="center"/>
          </w:tcPr>
          <w:p w14:paraId="0B90DCD6" w14:textId="77777777" w:rsidR="00B61808" w:rsidRPr="00AA262F" w:rsidRDefault="00B61808" w:rsidP="00A8612C">
            <w:pPr>
              <w:pStyle w:val="Normal0"/>
              <w:jc w:val="center"/>
            </w:pPr>
            <w:r w:rsidRPr="00AA262F">
              <w:t>Comment</w:t>
            </w:r>
          </w:p>
        </w:tc>
        <w:tc>
          <w:tcPr>
            <w:tcW w:w="8124" w:type="dxa"/>
            <w:gridSpan w:val="8"/>
            <w:vAlign w:val="center"/>
          </w:tcPr>
          <w:p w14:paraId="4F74B6FD" w14:textId="77777777" w:rsidR="00B61808" w:rsidRPr="00AA262F" w:rsidRDefault="00B61808" w:rsidP="00A8612C">
            <w:pPr>
              <w:pStyle w:val="Normal0"/>
              <w:jc w:val="center"/>
            </w:pPr>
          </w:p>
        </w:tc>
      </w:tr>
      <w:tr w:rsidR="00B61808" w:rsidRPr="00AA262F" w14:paraId="02A5011F" w14:textId="77777777" w:rsidTr="00A8612C">
        <w:tc>
          <w:tcPr>
            <w:tcW w:w="1414" w:type="dxa"/>
            <w:shd w:val="clear" w:color="auto" w:fill="000000" w:themeFill="text1"/>
            <w:vAlign w:val="center"/>
          </w:tcPr>
          <w:p w14:paraId="5B3FE36C" w14:textId="77777777" w:rsidR="00B61808" w:rsidRPr="00AA262F" w:rsidRDefault="00B61808" w:rsidP="00A8612C">
            <w:pPr>
              <w:pStyle w:val="Normal0"/>
              <w:jc w:val="center"/>
            </w:pPr>
          </w:p>
        </w:tc>
        <w:tc>
          <w:tcPr>
            <w:tcW w:w="5259" w:type="dxa"/>
            <w:shd w:val="clear" w:color="auto" w:fill="000000" w:themeFill="text1"/>
            <w:vAlign w:val="center"/>
          </w:tcPr>
          <w:p w14:paraId="3D04914F" w14:textId="77777777" w:rsidR="00B61808" w:rsidRPr="00AA262F" w:rsidRDefault="00B61808" w:rsidP="00A8612C">
            <w:pPr>
              <w:pStyle w:val="Normal0"/>
              <w:jc w:val="center"/>
            </w:pPr>
          </w:p>
        </w:tc>
        <w:tc>
          <w:tcPr>
            <w:tcW w:w="694" w:type="dxa"/>
            <w:shd w:val="clear" w:color="auto" w:fill="000000" w:themeFill="text1"/>
            <w:vAlign w:val="center"/>
          </w:tcPr>
          <w:p w14:paraId="73474CD4" w14:textId="77777777" w:rsidR="00B61808" w:rsidRPr="00AA262F" w:rsidRDefault="00B61808" w:rsidP="00A8612C">
            <w:pPr>
              <w:pStyle w:val="Normal0"/>
              <w:jc w:val="center"/>
            </w:pPr>
          </w:p>
        </w:tc>
        <w:tc>
          <w:tcPr>
            <w:tcW w:w="709" w:type="dxa"/>
            <w:gridSpan w:val="2"/>
            <w:shd w:val="clear" w:color="auto" w:fill="000000" w:themeFill="text1"/>
            <w:vAlign w:val="center"/>
          </w:tcPr>
          <w:p w14:paraId="115B45A6" w14:textId="77777777" w:rsidR="00B61808" w:rsidRPr="00AA262F" w:rsidRDefault="00B61808" w:rsidP="00A8612C">
            <w:pPr>
              <w:pStyle w:val="Normal0"/>
              <w:jc w:val="center"/>
            </w:pPr>
          </w:p>
        </w:tc>
        <w:tc>
          <w:tcPr>
            <w:tcW w:w="709" w:type="dxa"/>
            <w:gridSpan w:val="2"/>
            <w:shd w:val="clear" w:color="auto" w:fill="000000" w:themeFill="text1"/>
            <w:vAlign w:val="center"/>
          </w:tcPr>
          <w:p w14:paraId="758BA2AE" w14:textId="77777777" w:rsidR="00B61808" w:rsidRPr="00AA262F" w:rsidRDefault="00B61808" w:rsidP="00A8612C">
            <w:pPr>
              <w:pStyle w:val="Normal0"/>
              <w:jc w:val="center"/>
            </w:pPr>
          </w:p>
        </w:tc>
        <w:tc>
          <w:tcPr>
            <w:tcW w:w="753" w:type="dxa"/>
            <w:gridSpan w:val="2"/>
            <w:shd w:val="clear" w:color="auto" w:fill="000000" w:themeFill="text1"/>
            <w:vAlign w:val="center"/>
          </w:tcPr>
          <w:p w14:paraId="08ECE1F4" w14:textId="77777777" w:rsidR="00B61808" w:rsidRPr="00AA262F" w:rsidRDefault="00B61808" w:rsidP="00A8612C">
            <w:pPr>
              <w:pStyle w:val="Normal0"/>
              <w:jc w:val="center"/>
            </w:pPr>
          </w:p>
        </w:tc>
      </w:tr>
      <w:tr w:rsidR="00B61808" w:rsidRPr="00AA262F" w14:paraId="2B7D0EDD" w14:textId="77777777" w:rsidTr="00A8612C">
        <w:tc>
          <w:tcPr>
            <w:tcW w:w="1414" w:type="dxa"/>
            <w:vMerge w:val="restart"/>
            <w:shd w:val="clear" w:color="auto" w:fill="A6A6A6" w:themeFill="background1" w:themeFillShade="A6"/>
            <w:vAlign w:val="center"/>
          </w:tcPr>
          <w:p w14:paraId="421AF85F" w14:textId="77777777" w:rsidR="00B61808" w:rsidRPr="00AA262F" w:rsidRDefault="00B6180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1FB720DE" w14:textId="77777777" w:rsidR="00B61808" w:rsidRPr="00AA262F" w:rsidRDefault="00B6180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F749BA5" w14:textId="77777777" w:rsidR="00B61808" w:rsidRPr="00AA262F" w:rsidRDefault="00B6180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4783EF38" w14:textId="77777777" w:rsidR="00B61808" w:rsidRPr="00AA262F" w:rsidRDefault="00B61808" w:rsidP="00A8612C">
            <w:pPr>
              <w:pStyle w:val="Normal0"/>
              <w:jc w:val="center"/>
              <w:rPr>
                <w:b/>
                <w:bCs/>
              </w:rPr>
            </w:pPr>
            <w:r w:rsidRPr="00AA262F">
              <w:rPr>
                <w:b/>
                <w:bCs/>
              </w:rPr>
              <w:t>Result</w:t>
            </w:r>
          </w:p>
        </w:tc>
      </w:tr>
      <w:tr w:rsidR="00B61808" w:rsidRPr="00AA262F" w14:paraId="185BD563" w14:textId="77777777" w:rsidTr="00A8612C">
        <w:tc>
          <w:tcPr>
            <w:tcW w:w="1414" w:type="dxa"/>
            <w:vMerge/>
            <w:shd w:val="clear" w:color="auto" w:fill="A6A6A6" w:themeFill="background1" w:themeFillShade="A6"/>
            <w:vAlign w:val="center"/>
          </w:tcPr>
          <w:p w14:paraId="77AFEDC1" w14:textId="77777777" w:rsidR="00B61808" w:rsidRPr="00AA262F" w:rsidRDefault="00B61808" w:rsidP="00A8612C">
            <w:pPr>
              <w:pStyle w:val="Normal0"/>
              <w:jc w:val="center"/>
              <w:rPr>
                <w:b/>
                <w:bCs/>
              </w:rPr>
            </w:pPr>
          </w:p>
        </w:tc>
        <w:tc>
          <w:tcPr>
            <w:tcW w:w="5259" w:type="dxa"/>
            <w:vMerge/>
            <w:shd w:val="clear" w:color="auto" w:fill="A6A6A6" w:themeFill="background1" w:themeFillShade="A6"/>
            <w:vAlign w:val="center"/>
          </w:tcPr>
          <w:p w14:paraId="3340EB2B" w14:textId="77777777" w:rsidR="00B61808" w:rsidRPr="00AA262F" w:rsidRDefault="00B61808" w:rsidP="00A8612C">
            <w:pPr>
              <w:pStyle w:val="Normal0"/>
              <w:jc w:val="center"/>
              <w:rPr>
                <w:b/>
                <w:bCs/>
              </w:rPr>
            </w:pPr>
          </w:p>
        </w:tc>
        <w:tc>
          <w:tcPr>
            <w:tcW w:w="716" w:type="dxa"/>
            <w:gridSpan w:val="2"/>
            <w:shd w:val="clear" w:color="auto" w:fill="A6A6A6" w:themeFill="background1" w:themeFillShade="A6"/>
            <w:vAlign w:val="center"/>
          </w:tcPr>
          <w:p w14:paraId="5C8A9361" w14:textId="77777777" w:rsidR="00B61808" w:rsidRPr="00AA262F" w:rsidRDefault="00B6180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B44EA5F" w14:textId="77777777" w:rsidR="00B61808" w:rsidRPr="00AA262F" w:rsidRDefault="00B6180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DE01B33" w14:textId="77777777" w:rsidR="00B61808" w:rsidRPr="00AA262F" w:rsidRDefault="00B6180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09804175" w14:textId="77777777" w:rsidR="00B61808" w:rsidRPr="00AA262F" w:rsidRDefault="00B61808" w:rsidP="00A8612C">
            <w:pPr>
              <w:pStyle w:val="Normal0"/>
              <w:jc w:val="center"/>
              <w:rPr>
                <w:b/>
                <w:bCs/>
              </w:rPr>
            </w:pPr>
            <w:r w:rsidRPr="00AA262F">
              <w:rPr>
                <w:b/>
                <w:bCs/>
              </w:rPr>
              <w:t>No</w:t>
            </w:r>
          </w:p>
        </w:tc>
      </w:tr>
      <w:tr w:rsidR="00F14AA9" w:rsidRPr="00AA262F" w14:paraId="4EFE02B0" w14:textId="77777777" w:rsidTr="00A8612C">
        <w:trPr>
          <w:trHeight w:val="977"/>
        </w:trPr>
        <w:tc>
          <w:tcPr>
            <w:tcW w:w="1414" w:type="dxa"/>
            <w:vAlign w:val="center"/>
          </w:tcPr>
          <w:p w14:paraId="1615ED11" w14:textId="2842BDDE" w:rsidR="00F14AA9" w:rsidRPr="00AA262F" w:rsidRDefault="00F14AA9" w:rsidP="00A8612C">
            <w:pPr>
              <w:pStyle w:val="Normal0"/>
              <w:jc w:val="center"/>
            </w:pPr>
            <w:r w:rsidRPr="00AA262F">
              <w:t>FR_07</w:t>
            </w:r>
          </w:p>
        </w:tc>
        <w:tc>
          <w:tcPr>
            <w:tcW w:w="5259" w:type="dxa"/>
            <w:vAlign w:val="center"/>
          </w:tcPr>
          <w:p w14:paraId="62345E32" w14:textId="237AAC98" w:rsidR="00F14AA9" w:rsidRPr="00AA262F" w:rsidRDefault="00F14AA9" w:rsidP="00A8612C">
            <w:pPr>
              <w:pStyle w:val="Normal0"/>
              <w:jc w:val="center"/>
            </w:pPr>
            <w:r w:rsidRPr="00AA262F">
              <w:t>Ransomware attack</w:t>
            </w:r>
          </w:p>
        </w:tc>
        <w:tc>
          <w:tcPr>
            <w:tcW w:w="716" w:type="dxa"/>
            <w:gridSpan w:val="2"/>
            <w:vAlign w:val="center"/>
          </w:tcPr>
          <w:p w14:paraId="0E0E86C6" w14:textId="77777777" w:rsidR="00F14AA9" w:rsidRPr="00AA262F" w:rsidRDefault="00F14AA9" w:rsidP="00A8612C">
            <w:pPr>
              <w:pStyle w:val="Normal0"/>
              <w:jc w:val="center"/>
            </w:pPr>
          </w:p>
        </w:tc>
        <w:tc>
          <w:tcPr>
            <w:tcW w:w="716" w:type="dxa"/>
            <w:gridSpan w:val="2"/>
            <w:vAlign w:val="center"/>
          </w:tcPr>
          <w:p w14:paraId="5E550EE7" w14:textId="77777777" w:rsidR="00F14AA9" w:rsidRPr="00AA262F" w:rsidRDefault="00F14AA9" w:rsidP="00A8612C">
            <w:pPr>
              <w:pStyle w:val="Normal0"/>
              <w:jc w:val="center"/>
            </w:pPr>
          </w:p>
        </w:tc>
        <w:tc>
          <w:tcPr>
            <w:tcW w:w="716" w:type="dxa"/>
            <w:gridSpan w:val="2"/>
            <w:vAlign w:val="center"/>
          </w:tcPr>
          <w:p w14:paraId="00299DDF" w14:textId="77777777" w:rsidR="00F14AA9" w:rsidRPr="00AA262F" w:rsidRDefault="00F14AA9" w:rsidP="00A8612C">
            <w:pPr>
              <w:pStyle w:val="Normal0"/>
              <w:jc w:val="center"/>
            </w:pPr>
          </w:p>
        </w:tc>
        <w:tc>
          <w:tcPr>
            <w:tcW w:w="717" w:type="dxa"/>
            <w:vAlign w:val="center"/>
          </w:tcPr>
          <w:p w14:paraId="579A2158" w14:textId="77777777" w:rsidR="00F14AA9" w:rsidRPr="00AA262F" w:rsidRDefault="00F14AA9" w:rsidP="00A8612C">
            <w:pPr>
              <w:pStyle w:val="Normal0"/>
              <w:jc w:val="center"/>
            </w:pPr>
          </w:p>
        </w:tc>
      </w:tr>
      <w:tr w:rsidR="00F14AA9" w:rsidRPr="00AA262F" w14:paraId="267C4581" w14:textId="77777777" w:rsidTr="00A8612C">
        <w:trPr>
          <w:trHeight w:val="835"/>
        </w:trPr>
        <w:tc>
          <w:tcPr>
            <w:tcW w:w="1414" w:type="dxa"/>
            <w:vAlign w:val="center"/>
          </w:tcPr>
          <w:p w14:paraId="01B9FA60" w14:textId="77777777" w:rsidR="00F14AA9" w:rsidRPr="00AA262F" w:rsidRDefault="00F14AA9" w:rsidP="00A8612C">
            <w:pPr>
              <w:pStyle w:val="Normal0"/>
              <w:jc w:val="center"/>
            </w:pPr>
            <w:r w:rsidRPr="00AA262F">
              <w:t>Comment</w:t>
            </w:r>
          </w:p>
        </w:tc>
        <w:tc>
          <w:tcPr>
            <w:tcW w:w="8124" w:type="dxa"/>
            <w:gridSpan w:val="8"/>
            <w:vAlign w:val="center"/>
          </w:tcPr>
          <w:p w14:paraId="56C6DF95" w14:textId="77777777" w:rsidR="00F14AA9" w:rsidRPr="00AA262F" w:rsidRDefault="00F14AA9" w:rsidP="00A8612C">
            <w:pPr>
              <w:pStyle w:val="Normal0"/>
              <w:jc w:val="center"/>
            </w:pPr>
          </w:p>
        </w:tc>
      </w:tr>
      <w:tr w:rsidR="00F14AA9" w:rsidRPr="00AA262F" w14:paraId="79E91DF7" w14:textId="77777777" w:rsidTr="00A8612C">
        <w:tc>
          <w:tcPr>
            <w:tcW w:w="1414" w:type="dxa"/>
            <w:shd w:val="clear" w:color="auto" w:fill="000000" w:themeFill="text1"/>
            <w:vAlign w:val="center"/>
          </w:tcPr>
          <w:p w14:paraId="08831F56" w14:textId="77777777" w:rsidR="00F14AA9" w:rsidRPr="00AA262F" w:rsidRDefault="00F14AA9" w:rsidP="00A8612C">
            <w:pPr>
              <w:pStyle w:val="Normal0"/>
              <w:jc w:val="center"/>
            </w:pPr>
          </w:p>
        </w:tc>
        <w:tc>
          <w:tcPr>
            <w:tcW w:w="5259" w:type="dxa"/>
            <w:shd w:val="clear" w:color="auto" w:fill="000000" w:themeFill="text1"/>
            <w:vAlign w:val="center"/>
          </w:tcPr>
          <w:p w14:paraId="2955E5EF" w14:textId="77777777" w:rsidR="00F14AA9" w:rsidRPr="00AA262F" w:rsidRDefault="00F14AA9" w:rsidP="00A8612C">
            <w:pPr>
              <w:pStyle w:val="Normal0"/>
              <w:jc w:val="center"/>
            </w:pPr>
          </w:p>
        </w:tc>
        <w:tc>
          <w:tcPr>
            <w:tcW w:w="694" w:type="dxa"/>
            <w:shd w:val="clear" w:color="auto" w:fill="000000" w:themeFill="text1"/>
            <w:vAlign w:val="center"/>
          </w:tcPr>
          <w:p w14:paraId="5F62C46F" w14:textId="77777777" w:rsidR="00F14AA9" w:rsidRPr="00AA262F" w:rsidRDefault="00F14AA9" w:rsidP="00A8612C">
            <w:pPr>
              <w:pStyle w:val="Normal0"/>
              <w:jc w:val="center"/>
            </w:pPr>
          </w:p>
        </w:tc>
        <w:tc>
          <w:tcPr>
            <w:tcW w:w="709" w:type="dxa"/>
            <w:gridSpan w:val="2"/>
            <w:shd w:val="clear" w:color="auto" w:fill="000000" w:themeFill="text1"/>
            <w:vAlign w:val="center"/>
          </w:tcPr>
          <w:p w14:paraId="6B16C285" w14:textId="77777777" w:rsidR="00F14AA9" w:rsidRPr="00AA262F" w:rsidRDefault="00F14AA9" w:rsidP="00A8612C">
            <w:pPr>
              <w:pStyle w:val="Normal0"/>
              <w:jc w:val="center"/>
            </w:pPr>
          </w:p>
        </w:tc>
        <w:tc>
          <w:tcPr>
            <w:tcW w:w="709" w:type="dxa"/>
            <w:gridSpan w:val="2"/>
            <w:shd w:val="clear" w:color="auto" w:fill="000000" w:themeFill="text1"/>
            <w:vAlign w:val="center"/>
          </w:tcPr>
          <w:p w14:paraId="63314D3E" w14:textId="77777777" w:rsidR="00F14AA9" w:rsidRPr="00AA262F" w:rsidRDefault="00F14AA9" w:rsidP="00A8612C">
            <w:pPr>
              <w:pStyle w:val="Normal0"/>
              <w:jc w:val="center"/>
            </w:pPr>
          </w:p>
        </w:tc>
        <w:tc>
          <w:tcPr>
            <w:tcW w:w="753" w:type="dxa"/>
            <w:gridSpan w:val="2"/>
            <w:shd w:val="clear" w:color="auto" w:fill="000000" w:themeFill="text1"/>
            <w:vAlign w:val="center"/>
          </w:tcPr>
          <w:p w14:paraId="756D3723" w14:textId="77777777" w:rsidR="00F14AA9" w:rsidRPr="00AA262F" w:rsidRDefault="00F14AA9" w:rsidP="00A8612C">
            <w:pPr>
              <w:pStyle w:val="Normal0"/>
              <w:jc w:val="center"/>
            </w:pPr>
          </w:p>
        </w:tc>
      </w:tr>
      <w:tr w:rsidR="00F14AA9" w:rsidRPr="00AA262F" w14:paraId="020CC304" w14:textId="77777777" w:rsidTr="00A8612C">
        <w:tc>
          <w:tcPr>
            <w:tcW w:w="1414" w:type="dxa"/>
            <w:vMerge w:val="restart"/>
            <w:shd w:val="clear" w:color="auto" w:fill="A6A6A6" w:themeFill="background1" w:themeFillShade="A6"/>
            <w:vAlign w:val="center"/>
          </w:tcPr>
          <w:p w14:paraId="6E9C74D4" w14:textId="77777777" w:rsidR="00F14AA9" w:rsidRPr="00AA262F" w:rsidRDefault="00F14AA9"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33ADCDC" w14:textId="77777777" w:rsidR="00F14AA9" w:rsidRPr="00AA262F" w:rsidRDefault="00F14AA9"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04379082" w14:textId="77777777" w:rsidR="00F14AA9" w:rsidRPr="00AA262F" w:rsidRDefault="00F14AA9"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2AF81A0" w14:textId="77777777" w:rsidR="00F14AA9" w:rsidRPr="00AA262F" w:rsidRDefault="00F14AA9" w:rsidP="00A8612C">
            <w:pPr>
              <w:pStyle w:val="Normal0"/>
              <w:jc w:val="center"/>
              <w:rPr>
                <w:b/>
                <w:bCs/>
              </w:rPr>
            </w:pPr>
            <w:r w:rsidRPr="00AA262F">
              <w:rPr>
                <w:b/>
                <w:bCs/>
              </w:rPr>
              <w:t>Result</w:t>
            </w:r>
          </w:p>
        </w:tc>
      </w:tr>
      <w:tr w:rsidR="00F14AA9" w:rsidRPr="00AA262F" w14:paraId="2F313DBF" w14:textId="77777777" w:rsidTr="00A8612C">
        <w:tc>
          <w:tcPr>
            <w:tcW w:w="1414" w:type="dxa"/>
            <w:vMerge/>
            <w:shd w:val="clear" w:color="auto" w:fill="A6A6A6" w:themeFill="background1" w:themeFillShade="A6"/>
            <w:vAlign w:val="center"/>
          </w:tcPr>
          <w:p w14:paraId="3EA22A39" w14:textId="77777777" w:rsidR="00F14AA9" w:rsidRPr="00AA262F" w:rsidRDefault="00F14AA9" w:rsidP="00A8612C">
            <w:pPr>
              <w:pStyle w:val="Normal0"/>
              <w:jc w:val="center"/>
              <w:rPr>
                <w:b/>
                <w:bCs/>
              </w:rPr>
            </w:pPr>
          </w:p>
        </w:tc>
        <w:tc>
          <w:tcPr>
            <w:tcW w:w="5259" w:type="dxa"/>
            <w:vMerge/>
            <w:shd w:val="clear" w:color="auto" w:fill="A6A6A6" w:themeFill="background1" w:themeFillShade="A6"/>
            <w:vAlign w:val="center"/>
          </w:tcPr>
          <w:p w14:paraId="6E3AA845" w14:textId="77777777" w:rsidR="00F14AA9" w:rsidRPr="00AA262F" w:rsidRDefault="00F14AA9" w:rsidP="00A8612C">
            <w:pPr>
              <w:pStyle w:val="Normal0"/>
              <w:jc w:val="center"/>
              <w:rPr>
                <w:b/>
                <w:bCs/>
              </w:rPr>
            </w:pPr>
          </w:p>
        </w:tc>
        <w:tc>
          <w:tcPr>
            <w:tcW w:w="716" w:type="dxa"/>
            <w:gridSpan w:val="2"/>
            <w:shd w:val="clear" w:color="auto" w:fill="A6A6A6" w:themeFill="background1" w:themeFillShade="A6"/>
            <w:vAlign w:val="center"/>
          </w:tcPr>
          <w:p w14:paraId="5B564E8F" w14:textId="77777777" w:rsidR="00F14AA9" w:rsidRPr="00AA262F" w:rsidRDefault="00F14AA9"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910A895" w14:textId="77777777" w:rsidR="00F14AA9" w:rsidRPr="00AA262F" w:rsidRDefault="00F14AA9"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F200D6F" w14:textId="77777777" w:rsidR="00F14AA9" w:rsidRPr="00AA262F" w:rsidRDefault="00F14AA9"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7BB022BA" w14:textId="77777777" w:rsidR="00F14AA9" w:rsidRPr="00AA262F" w:rsidRDefault="00F14AA9" w:rsidP="00A8612C">
            <w:pPr>
              <w:pStyle w:val="Normal0"/>
              <w:jc w:val="center"/>
              <w:rPr>
                <w:b/>
                <w:bCs/>
              </w:rPr>
            </w:pPr>
            <w:r w:rsidRPr="00AA262F">
              <w:rPr>
                <w:b/>
                <w:bCs/>
              </w:rPr>
              <w:t>No</w:t>
            </w:r>
          </w:p>
        </w:tc>
      </w:tr>
      <w:tr w:rsidR="00D74FF1" w:rsidRPr="00AA262F" w14:paraId="0D0CDD0A" w14:textId="77777777" w:rsidTr="00A8612C">
        <w:trPr>
          <w:trHeight w:val="977"/>
        </w:trPr>
        <w:tc>
          <w:tcPr>
            <w:tcW w:w="1414" w:type="dxa"/>
            <w:vAlign w:val="center"/>
          </w:tcPr>
          <w:p w14:paraId="0F1A8BC0" w14:textId="3D962796" w:rsidR="00D74FF1" w:rsidRPr="00AA262F" w:rsidRDefault="00D74FF1" w:rsidP="00A8612C">
            <w:pPr>
              <w:pStyle w:val="Normal0"/>
              <w:jc w:val="center"/>
            </w:pPr>
            <w:r w:rsidRPr="00AA262F">
              <w:t>FR_08</w:t>
            </w:r>
          </w:p>
        </w:tc>
        <w:tc>
          <w:tcPr>
            <w:tcW w:w="5259" w:type="dxa"/>
            <w:vAlign w:val="center"/>
          </w:tcPr>
          <w:p w14:paraId="0870038B" w14:textId="44796E9F" w:rsidR="00D74FF1" w:rsidRPr="00AA262F" w:rsidRDefault="00D74FF1" w:rsidP="00A8612C">
            <w:pPr>
              <w:pStyle w:val="Normal0"/>
              <w:jc w:val="center"/>
            </w:pPr>
            <w:r w:rsidRPr="00AA262F">
              <w:t>System Failure</w:t>
            </w:r>
          </w:p>
        </w:tc>
        <w:tc>
          <w:tcPr>
            <w:tcW w:w="716" w:type="dxa"/>
            <w:gridSpan w:val="2"/>
            <w:vAlign w:val="center"/>
          </w:tcPr>
          <w:p w14:paraId="4C44A737" w14:textId="77777777" w:rsidR="00D74FF1" w:rsidRPr="00AA262F" w:rsidRDefault="00D74FF1" w:rsidP="00A8612C">
            <w:pPr>
              <w:pStyle w:val="Normal0"/>
              <w:jc w:val="center"/>
            </w:pPr>
          </w:p>
        </w:tc>
        <w:tc>
          <w:tcPr>
            <w:tcW w:w="716" w:type="dxa"/>
            <w:gridSpan w:val="2"/>
            <w:vAlign w:val="center"/>
          </w:tcPr>
          <w:p w14:paraId="00CFB9E8" w14:textId="77777777" w:rsidR="00D74FF1" w:rsidRPr="00AA262F" w:rsidRDefault="00D74FF1" w:rsidP="00A8612C">
            <w:pPr>
              <w:pStyle w:val="Normal0"/>
              <w:jc w:val="center"/>
            </w:pPr>
          </w:p>
        </w:tc>
        <w:tc>
          <w:tcPr>
            <w:tcW w:w="716" w:type="dxa"/>
            <w:gridSpan w:val="2"/>
            <w:vAlign w:val="center"/>
          </w:tcPr>
          <w:p w14:paraId="3C1BB35A" w14:textId="77777777" w:rsidR="00D74FF1" w:rsidRPr="00AA262F" w:rsidRDefault="00D74FF1" w:rsidP="00A8612C">
            <w:pPr>
              <w:pStyle w:val="Normal0"/>
              <w:jc w:val="center"/>
            </w:pPr>
          </w:p>
        </w:tc>
        <w:tc>
          <w:tcPr>
            <w:tcW w:w="717" w:type="dxa"/>
            <w:vAlign w:val="center"/>
          </w:tcPr>
          <w:p w14:paraId="0DBC54C6" w14:textId="77777777" w:rsidR="00D74FF1" w:rsidRPr="00AA262F" w:rsidRDefault="00D74FF1" w:rsidP="00A8612C">
            <w:pPr>
              <w:pStyle w:val="Normal0"/>
              <w:jc w:val="center"/>
            </w:pPr>
          </w:p>
        </w:tc>
      </w:tr>
      <w:tr w:rsidR="00D74FF1" w:rsidRPr="00AA262F" w14:paraId="5F784B65" w14:textId="77777777" w:rsidTr="00A8612C">
        <w:trPr>
          <w:trHeight w:val="835"/>
        </w:trPr>
        <w:tc>
          <w:tcPr>
            <w:tcW w:w="1414" w:type="dxa"/>
            <w:vAlign w:val="center"/>
          </w:tcPr>
          <w:p w14:paraId="41888972" w14:textId="77777777" w:rsidR="00D74FF1" w:rsidRPr="00AA262F" w:rsidRDefault="00D74FF1" w:rsidP="00A8612C">
            <w:pPr>
              <w:pStyle w:val="Normal0"/>
              <w:jc w:val="center"/>
            </w:pPr>
            <w:r w:rsidRPr="00AA262F">
              <w:t>Comment</w:t>
            </w:r>
          </w:p>
        </w:tc>
        <w:tc>
          <w:tcPr>
            <w:tcW w:w="8124" w:type="dxa"/>
            <w:gridSpan w:val="8"/>
            <w:vAlign w:val="center"/>
          </w:tcPr>
          <w:p w14:paraId="2E0DB8D3" w14:textId="77777777" w:rsidR="00D74FF1" w:rsidRPr="00AA262F" w:rsidRDefault="00D74FF1" w:rsidP="00A8612C">
            <w:pPr>
              <w:pStyle w:val="Normal0"/>
              <w:jc w:val="center"/>
            </w:pPr>
          </w:p>
        </w:tc>
      </w:tr>
      <w:tr w:rsidR="00D74FF1" w:rsidRPr="00AA262F" w14:paraId="4C7BBAF8" w14:textId="77777777" w:rsidTr="00A8612C">
        <w:tc>
          <w:tcPr>
            <w:tcW w:w="1414" w:type="dxa"/>
            <w:shd w:val="clear" w:color="auto" w:fill="000000" w:themeFill="text1"/>
            <w:vAlign w:val="center"/>
          </w:tcPr>
          <w:p w14:paraId="24F14C3E" w14:textId="77777777" w:rsidR="00D74FF1" w:rsidRPr="00AA262F" w:rsidRDefault="00D74FF1" w:rsidP="00A8612C">
            <w:pPr>
              <w:pStyle w:val="Normal0"/>
              <w:jc w:val="center"/>
            </w:pPr>
          </w:p>
        </w:tc>
        <w:tc>
          <w:tcPr>
            <w:tcW w:w="5259" w:type="dxa"/>
            <w:shd w:val="clear" w:color="auto" w:fill="000000" w:themeFill="text1"/>
            <w:vAlign w:val="center"/>
          </w:tcPr>
          <w:p w14:paraId="5806A53D" w14:textId="77777777" w:rsidR="00D74FF1" w:rsidRPr="00AA262F" w:rsidRDefault="00D74FF1" w:rsidP="00A8612C">
            <w:pPr>
              <w:pStyle w:val="Normal0"/>
              <w:jc w:val="center"/>
            </w:pPr>
          </w:p>
        </w:tc>
        <w:tc>
          <w:tcPr>
            <w:tcW w:w="694" w:type="dxa"/>
            <w:shd w:val="clear" w:color="auto" w:fill="000000" w:themeFill="text1"/>
            <w:vAlign w:val="center"/>
          </w:tcPr>
          <w:p w14:paraId="11FDF047" w14:textId="77777777" w:rsidR="00D74FF1" w:rsidRPr="00AA262F" w:rsidRDefault="00D74FF1" w:rsidP="00A8612C">
            <w:pPr>
              <w:pStyle w:val="Normal0"/>
              <w:jc w:val="center"/>
            </w:pPr>
          </w:p>
        </w:tc>
        <w:tc>
          <w:tcPr>
            <w:tcW w:w="709" w:type="dxa"/>
            <w:gridSpan w:val="2"/>
            <w:shd w:val="clear" w:color="auto" w:fill="000000" w:themeFill="text1"/>
            <w:vAlign w:val="center"/>
          </w:tcPr>
          <w:p w14:paraId="55F78279" w14:textId="77777777" w:rsidR="00D74FF1" w:rsidRPr="00AA262F" w:rsidRDefault="00D74FF1" w:rsidP="00A8612C">
            <w:pPr>
              <w:pStyle w:val="Normal0"/>
              <w:jc w:val="center"/>
            </w:pPr>
          </w:p>
        </w:tc>
        <w:tc>
          <w:tcPr>
            <w:tcW w:w="709" w:type="dxa"/>
            <w:gridSpan w:val="2"/>
            <w:shd w:val="clear" w:color="auto" w:fill="000000" w:themeFill="text1"/>
            <w:vAlign w:val="center"/>
          </w:tcPr>
          <w:p w14:paraId="13553C05" w14:textId="77777777" w:rsidR="00D74FF1" w:rsidRPr="00AA262F" w:rsidRDefault="00D74FF1" w:rsidP="00A8612C">
            <w:pPr>
              <w:pStyle w:val="Normal0"/>
              <w:jc w:val="center"/>
            </w:pPr>
          </w:p>
        </w:tc>
        <w:tc>
          <w:tcPr>
            <w:tcW w:w="753" w:type="dxa"/>
            <w:gridSpan w:val="2"/>
            <w:shd w:val="clear" w:color="auto" w:fill="000000" w:themeFill="text1"/>
            <w:vAlign w:val="center"/>
          </w:tcPr>
          <w:p w14:paraId="47EC3A0C" w14:textId="77777777" w:rsidR="00D74FF1" w:rsidRPr="00AA262F" w:rsidRDefault="00D74FF1" w:rsidP="00A8612C">
            <w:pPr>
              <w:pStyle w:val="Normal0"/>
              <w:jc w:val="center"/>
            </w:pPr>
          </w:p>
        </w:tc>
      </w:tr>
      <w:tr w:rsidR="00D74FF1" w:rsidRPr="00AA262F" w14:paraId="2388CE13" w14:textId="77777777" w:rsidTr="00A8612C">
        <w:tc>
          <w:tcPr>
            <w:tcW w:w="1414" w:type="dxa"/>
            <w:vMerge w:val="restart"/>
            <w:shd w:val="clear" w:color="auto" w:fill="A6A6A6" w:themeFill="background1" w:themeFillShade="A6"/>
            <w:vAlign w:val="center"/>
          </w:tcPr>
          <w:p w14:paraId="07285B6A" w14:textId="77777777" w:rsidR="00D74FF1" w:rsidRPr="00AA262F" w:rsidRDefault="00D74FF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324796C0" w14:textId="77777777" w:rsidR="00D74FF1" w:rsidRPr="00AA262F" w:rsidRDefault="00D74FF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F6F01C9" w14:textId="77777777" w:rsidR="00D74FF1" w:rsidRPr="00AA262F" w:rsidRDefault="00D74FF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0A48B81" w14:textId="77777777" w:rsidR="00D74FF1" w:rsidRPr="00AA262F" w:rsidRDefault="00D74FF1" w:rsidP="00A8612C">
            <w:pPr>
              <w:pStyle w:val="Normal0"/>
              <w:jc w:val="center"/>
              <w:rPr>
                <w:b/>
                <w:bCs/>
              </w:rPr>
            </w:pPr>
            <w:r w:rsidRPr="00AA262F">
              <w:rPr>
                <w:b/>
                <w:bCs/>
              </w:rPr>
              <w:t>Result</w:t>
            </w:r>
          </w:p>
        </w:tc>
      </w:tr>
      <w:tr w:rsidR="00D74FF1" w:rsidRPr="00AA262F" w14:paraId="387B31D8" w14:textId="77777777" w:rsidTr="00A8612C">
        <w:tc>
          <w:tcPr>
            <w:tcW w:w="1414" w:type="dxa"/>
            <w:vMerge/>
            <w:shd w:val="clear" w:color="auto" w:fill="A6A6A6" w:themeFill="background1" w:themeFillShade="A6"/>
            <w:vAlign w:val="center"/>
          </w:tcPr>
          <w:p w14:paraId="52566C31" w14:textId="77777777" w:rsidR="00D74FF1" w:rsidRPr="00AA262F" w:rsidRDefault="00D74FF1" w:rsidP="00A8612C">
            <w:pPr>
              <w:pStyle w:val="Normal0"/>
              <w:jc w:val="center"/>
              <w:rPr>
                <w:b/>
                <w:bCs/>
              </w:rPr>
            </w:pPr>
          </w:p>
        </w:tc>
        <w:tc>
          <w:tcPr>
            <w:tcW w:w="5259" w:type="dxa"/>
            <w:vMerge/>
            <w:shd w:val="clear" w:color="auto" w:fill="A6A6A6" w:themeFill="background1" w:themeFillShade="A6"/>
            <w:vAlign w:val="center"/>
          </w:tcPr>
          <w:p w14:paraId="588183F8" w14:textId="77777777" w:rsidR="00D74FF1" w:rsidRPr="00AA262F" w:rsidRDefault="00D74FF1" w:rsidP="00A8612C">
            <w:pPr>
              <w:pStyle w:val="Normal0"/>
              <w:jc w:val="center"/>
              <w:rPr>
                <w:b/>
                <w:bCs/>
              </w:rPr>
            </w:pPr>
          </w:p>
        </w:tc>
        <w:tc>
          <w:tcPr>
            <w:tcW w:w="716" w:type="dxa"/>
            <w:gridSpan w:val="2"/>
            <w:shd w:val="clear" w:color="auto" w:fill="A6A6A6" w:themeFill="background1" w:themeFillShade="A6"/>
            <w:vAlign w:val="center"/>
          </w:tcPr>
          <w:p w14:paraId="7BB097B5" w14:textId="77777777" w:rsidR="00D74FF1" w:rsidRPr="00AA262F" w:rsidRDefault="00D74FF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0B8FA0F" w14:textId="77777777" w:rsidR="00D74FF1" w:rsidRPr="00AA262F" w:rsidRDefault="00D74FF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35DDC4E" w14:textId="77777777" w:rsidR="00D74FF1" w:rsidRPr="00AA262F" w:rsidRDefault="00D74FF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12D9616C" w14:textId="77777777" w:rsidR="00D74FF1" w:rsidRPr="00AA262F" w:rsidRDefault="00D74FF1" w:rsidP="00A8612C">
            <w:pPr>
              <w:pStyle w:val="Normal0"/>
              <w:jc w:val="center"/>
              <w:rPr>
                <w:b/>
                <w:bCs/>
              </w:rPr>
            </w:pPr>
            <w:r w:rsidRPr="00AA262F">
              <w:rPr>
                <w:b/>
                <w:bCs/>
              </w:rPr>
              <w:t>No</w:t>
            </w:r>
          </w:p>
        </w:tc>
      </w:tr>
      <w:tr w:rsidR="004B3B0A" w:rsidRPr="00AA262F" w14:paraId="70A468B9" w14:textId="77777777" w:rsidTr="00A8612C">
        <w:trPr>
          <w:trHeight w:val="977"/>
        </w:trPr>
        <w:tc>
          <w:tcPr>
            <w:tcW w:w="1414" w:type="dxa"/>
            <w:vAlign w:val="center"/>
          </w:tcPr>
          <w:p w14:paraId="6933FB7D" w14:textId="6BC38244" w:rsidR="004B3B0A" w:rsidRPr="00AA262F" w:rsidRDefault="004B3B0A" w:rsidP="00A8612C">
            <w:pPr>
              <w:pStyle w:val="Normal0"/>
              <w:jc w:val="center"/>
            </w:pPr>
            <w:r w:rsidRPr="00AA262F">
              <w:t>FR_09</w:t>
            </w:r>
          </w:p>
        </w:tc>
        <w:tc>
          <w:tcPr>
            <w:tcW w:w="5259" w:type="dxa"/>
            <w:vAlign w:val="center"/>
          </w:tcPr>
          <w:p w14:paraId="0A43EA51" w14:textId="180EED16" w:rsidR="004B3B0A" w:rsidRPr="00AA262F" w:rsidRDefault="004B3B0A" w:rsidP="00A8612C">
            <w:pPr>
              <w:pStyle w:val="Normal0"/>
              <w:jc w:val="center"/>
            </w:pPr>
            <w:r w:rsidRPr="00AA262F">
              <w:t>Web navigation</w:t>
            </w:r>
          </w:p>
        </w:tc>
        <w:tc>
          <w:tcPr>
            <w:tcW w:w="716" w:type="dxa"/>
            <w:gridSpan w:val="2"/>
            <w:vAlign w:val="center"/>
          </w:tcPr>
          <w:p w14:paraId="6A80DB39" w14:textId="77777777" w:rsidR="004B3B0A" w:rsidRPr="00AA262F" w:rsidRDefault="004B3B0A" w:rsidP="00A8612C">
            <w:pPr>
              <w:pStyle w:val="Normal0"/>
              <w:jc w:val="center"/>
            </w:pPr>
          </w:p>
        </w:tc>
        <w:tc>
          <w:tcPr>
            <w:tcW w:w="716" w:type="dxa"/>
            <w:gridSpan w:val="2"/>
            <w:vAlign w:val="center"/>
          </w:tcPr>
          <w:p w14:paraId="6C670394" w14:textId="77777777" w:rsidR="004B3B0A" w:rsidRPr="00AA262F" w:rsidRDefault="004B3B0A" w:rsidP="00A8612C">
            <w:pPr>
              <w:pStyle w:val="Normal0"/>
              <w:jc w:val="center"/>
            </w:pPr>
          </w:p>
        </w:tc>
        <w:tc>
          <w:tcPr>
            <w:tcW w:w="716" w:type="dxa"/>
            <w:gridSpan w:val="2"/>
            <w:vAlign w:val="center"/>
          </w:tcPr>
          <w:p w14:paraId="470137DB" w14:textId="77777777" w:rsidR="004B3B0A" w:rsidRPr="00AA262F" w:rsidRDefault="004B3B0A" w:rsidP="00A8612C">
            <w:pPr>
              <w:pStyle w:val="Normal0"/>
              <w:jc w:val="center"/>
            </w:pPr>
          </w:p>
        </w:tc>
        <w:tc>
          <w:tcPr>
            <w:tcW w:w="717" w:type="dxa"/>
            <w:vAlign w:val="center"/>
          </w:tcPr>
          <w:p w14:paraId="14C8A667" w14:textId="77777777" w:rsidR="004B3B0A" w:rsidRPr="00AA262F" w:rsidRDefault="004B3B0A" w:rsidP="00A8612C">
            <w:pPr>
              <w:pStyle w:val="Normal0"/>
              <w:jc w:val="center"/>
            </w:pPr>
          </w:p>
        </w:tc>
      </w:tr>
      <w:tr w:rsidR="004B3B0A" w:rsidRPr="00AA262F" w14:paraId="62DA11EA" w14:textId="77777777" w:rsidTr="00A8612C">
        <w:trPr>
          <w:trHeight w:val="835"/>
        </w:trPr>
        <w:tc>
          <w:tcPr>
            <w:tcW w:w="1414" w:type="dxa"/>
            <w:vAlign w:val="center"/>
          </w:tcPr>
          <w:p w14:paraId="6E5280F5" w14:textId="77777777" w:rsidR="004B3B0A" w:rsidRPr="00AA262F" w:rsidRDefault="004B3B0A" w:rsidP="00A8612C">
            <w:pPr>
              <w:pStyle w:val="Normal0"/>
              <w:jc w:val="center"/>
            </w:pPr>
            <w:r w:rsidRPr="00AA262F">
              <w:t>Comment</w:t>
            </w:r>
          </w:p>
        </w:tc>
        <w:tc>
          <w:tcPr>
            <w:tcW w:w="8124" w:type="dxa"/>
            <w:gridSpan w:val="8"/>
            <w:vAlign w:val="center"/>
          </w:tcPr>
          <w:p w14:paraId="6E2A2BAA" w14:textId="77777777" w:rsidR="004B3B0A" w:rsidRPr="00AA262F" w:rsidRDefault="004B3B0A" w:rsidP="00A8612C">
            <w:pPr>
              <w:pStyle w:val="Normal0"/>
              <w:jc w:val="center"/>
            </w:pPr>
          </w:p>
        </w:tc>
      </w:tr>
      <w:tr w:rsidR="004B3B0A" w:rsidRPr="00AA262F" w14:paraId="6C6838BF" w14:textId="77777777" w:rsidTr="00A8612C">
        <w:tc>
          <w:tcPr>
            <w:tcW w:w="1414" w:type="dxa"/>
            <w:shd w:val="clear" w:color="auto" w:fill="000000" w:themeFill="text1"/>
            <w:vAlign w:val="center"/>
          </w:tcPr>
          <w:p w14:paraId="62EE3345" w14:textId="77777777" w:rsidR="004B3B0A" w:rsidRPr="00AA262F" w:rsidRDefault="004B3B0A" w:rsidP="00A8612C">
            <w:pPr>
              <w:pStyle w:val="Normal0"/>
              <w:jc w:val="center"/>
            </w:pPr>
          </w:p>
        </w:tc>
        <w:tc>
          <w:tcPr>
            <w:tcW w:w="5259" w:type="dxa"/>
            <w:shd w:val="clear" w:color="auto" w:fill="000000" w:themeFill="text1"/>
            <w:vAlign w:val="center"/>
          </w:tcPr>
          <w:p w14:paraId="6731C22B" w14:textId="77777777" w:rsidR="004B3B0A" w:rsidRPr="00AA262F" w:rsidRDefault="004B3B0A" w:rsidP="00A8612C">
            <w:pPr>
              <w:pStyle w:val="Normal0"/>
              <w:jc w:val="center"/>
            </w:pPr>
          </w:p>
        </w:tc>
        <w:tc>
          <w:tcPr>
            <w:tcW w:w="694" w:type="dxa"/>
            <w:shd w:val="clear" w:color="auto" w:fill="000000" w:themeFill="text1"/>
            <w:vAlign w:val="center"/>
          </w:tcPr>
          <w:p w14:paraId="7AF2DF3B" w14:textId="77777777" w:rsidR="004B3B0A" w:rsidRPr="00AA262F" w:rsidRDefault="004B3B0A" w:rsidP="00A8612C">
            <w:pPr>
              <w:pStyle w:val="Normal0"/>
              <w:jc w:val="center"/>
            </w:pPr>
          </w:p>
        </w:tc>
        <w:tc>
          <w:tcPr>
            <w:tcW w:w="709" w:type="dxa"/>
            <w:gridSpan w:val="2"/>
            <w:shd w:val="clear" w:color="auto" w:fill="000000" w:themeFill="text1"/>
            <w:vAlign w:val="center"/>
          </w:tcPr>
          <w:p w14:paraId="526AE50D" w14:textId="77777777" w:rsidR="004B3B0A" w:rsidRPr="00AA262F" w:rsidRDefault="004B3B0A" w:rsidP="00A8612C">
            <w:pPr>
              <w:pStyle w:val="Normal0"/>
              <w:jc w:val="center"/>
            </w:pPr>
          </w:p>
        </w:tc>
        <w:tc>
          <w:tcPr>
            <w:tcW w:w="709" w:type="dxa"/>
            <w:gridSpan w:val="2"/>
            <w:shd w:val="clear" w:color="auto" w:fill="000000" w:themeFill="text1"/>
            <w:vAlign w:val="center"/>
          </w:tcPr>
          <w:p w14:paraId="69E1FF0F" w14:textId="77777777" w:rsidR="004B3B0A" w:rsidRPr="00AA262F" w:rsidRDefault="004B3B0A" w:rsidP="00A8612C">
            <w:pPr>
              <w:pStyle w:val="Normal0"/>
              <w:jc w:val="center"/>
            </w:pPr>
          </w:p>
        </w:tc>
        <w:tc>
          <w:tcPr>
            <w:tcW w:w="753" w:type="dxa"/>
            <w:gridSpan w:val="2"/>
            <w:shd w:val="clear" w:color="auto" w:fill="000000" w:themeFill="text1"/>
            <w:vAlign w:val="center"/>
          </w:tcPr>
          <w:p w14:paraId="1E02CC66" w14:textId="77777777" w:rsidR="004B3B0A" w:rsidRPr="00AA262F" w:rsidRDefault="004B3B0A" w:rsidP="00A8612C">
            <w:pPr>
              <w:pStyle w:val="Normal0"/>
              <w:jc w:val="center"/>
            </w:pPr>
          </w:p>
        </w:tc>
      </w:tr>
      <w:tr w:rsidR="004B3B0A" w:rsidRPr="00AA262F" w14:paraId="55CB0A2B" w14:textId="77777777" w:rsidTr="00A8612C">
        <w:tc>
          <w:tcPr>
            <w:tcW w:w="1414" w:type="dxa"/>
            <w:vMerge w:val="restart"/>
            <w:shd w:val="clear" w:color="auto" w:fill="A6A6A6" w:themeFill="background1" w:themeFillShade="A6"/>
            <w:vAlign w:val="center"/>
          </w:tcPr>
          <w:p w14:paraId="069A5B57" w14:textId="77777777" w:rsidR="004B3B0A" w:rsidRPr="00AA262F" w:rsidRDefault="004B3B0A"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AAED5BF" w14:textId="77777777" w:rsidR="004B3B0A" w:rsidRPr="00AA262F" w:rsidRDefault="004B3B0A"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04AE29E" w14:textId="77777777" w:rsidR="004B3B0A" w:rsidRPr="00AA262F" w:rsidRDefault="004B3B0A"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3E4A641" w14:textId="77777777" w:rsidR="004B3B0A" w:rsidRPr="00AA262F" w:rsidRDefault="004B3B0A" w:rsidP="00A8612C">
            <w:pPr>
              <w:pStyle w:val="Normal0"/>
              <w:jc w:val="center"/>
              <w:rPr>
                <w:b/>
                <w:bCs/>
              </w:rPr>
            </w:pPr>
            <w:r w:rsidRPr="00AA262F">
              <w:rPr>
                <w:b/>
                <w:bCs/>
              </w:rPr>
              <w:t>Result</w:t>
            </w:r>
          </w:p>
        </w:tc>
      </w:tr>
      <w:tr w:rsidR="004B3B0A" w:rsidRPr="00AA262F" w14:paraId="7A64C83D" w14:textId="77777777" w:rsidTr="00A8612C">
        <w:tc>
          <w:tcPr>
            <w:tcW w:w="1414" w:type="dxa"/>
            <w:vMerge/>
            <w:shd w:val="clear" w:color="auto" w:fill="A6A6A6" w:themeFill="background1" w:themeFillShade="A6"/>
            <w:vAlign w:val="center"/>
          </w:tcPr>
          <w:p w14:paraId="6951E571" w14:textId="77777777" w:rsidR="004B3B0A" w:rsidRPr="00AA262F" w:rsidRDefault="004B3B0A" w:rsidP="00A8612C">
            <w:pPr>
              <w:pStyle w:val="Normal0"/>
              <w:jc w:val="center"/>
              <w:rPr>
                <w:b/>
                <w:bCs/>
              </w:rPr>
            </w:pPr>
          </w:p>
        </w:tc>
        <w:tc>
          <w:tcPr>
            <w:tcW w:w="5259" w:type="dxa"/>
            <w:vMerge/>
            <w:shd w:val="clear" w:color="auto" w:fill="A6A6A6" w:themeFill="background1" w:themeFillShade="A6"/>
            <w:vAlign w:val="center"/>
          </w:tcPr>
          <w:p w14:paraId="05DC0761" w14:textId="77777777" w:rsidR="004B3B0A" w:rsidRPr="00AA262F" w:rsidRDefault="004B3B0A" w:rsidP="00A8612C">
            <w:pPr>
              <w:pStyle w:val="Normal0"/>
              <w:jc w:val="center"/>
              <w:rPr>
                <w:b/>
                <w:bCs/>
              </w:rPr>
            </w:pPr>
          </w:p>
        </w:tc>
        <w:tc>
          <w:tcPr>
            <w:tcW w:w="716" w:type="dxa"/>
            <w:gridSpan w:val="2"/>
            <w:shd w:val="clear" w:color="auto" w:fill="A6A6A6" w:themeFill="background1" w:themeFillShade="A6"/>
            <w:vAlign w:val="center"/>
          </w:tcPr>
          <w:p w14:paraId="6513DA38" w14:textId="77777777" w:rsidR="004B3B0A" w:rsidRPr="00AA262F" w:rsidRDefault="004B3B0A"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5A78935" w14:textId="77777777" w:rsidR="004B3B0A" w:rsidRPr="00AA262F" w:rsidRDefault="004B3B0A"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4747A18D" w14:textId="77777777" w:rsidR="004B3B0A" w:rsidRPr="00AA262F" w:rsidRDefault="004B3B0A"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20D7C43" w14:textId="77777777" w:rsidR="004B3B0A" w:rsidRPr="00AA262F" w:rsidRDefault="004B3B0A" w:rsidP="00A8612C">
            <w:pPr>
              <w:pStyle w:val="Normal0"/>
              <w:jc w:val="center"/>
              <w:rPr>
                <w:b/>
                <w:bCs/>
              </w:rPr>
            </w:pPr>
            <w:r w:rsidRPr="00AA262F">
              <w:rPr>
                <w:b/>
                <w:bCs/>
              </w:rPr>
              <w:t>No</w:t>
            </w:r>
          </w:p>
        </w:tc>
      </w:tr>
      <w:tr w:rsidR="000B3CFE" w:rsidRPr="00AA262F" w14:paraId="00194E14" w14:textId="77777777" w:rsidTr="00A8612C">
        <w:trPr>
          <w:trHeight w:val="977"/>
        </w:trPr>
        <w:tc>
          <w:tcPr>
            <w:tcW w:w="1414" w:type="dxa"/>
            <w:vAlign w:val="center"/>
          </w:tcPr>
          <w:p w14:paraId="0762CB51" w14:textId="2E11DE82" w:rsidR="000B3CFE" w:rsidRPr="00AA262F" w:rsidRDefault="000B3CFE" w:rsidP="00A8612C">
            <w:pPr>
              <w:pStyle w:val="Normal0"/>
              <w:jc w:val="center"/>
            </w:pPr>
            <w:r w:rsidRPr="00AA262F">
              <w:lastRenderedPageBreak/>
              <w:t>FR_10</w:t>
            </w:r>
          </w:p>
        </w:tc>
        <w:tc>
          <w:tcPr>
            <w:tcW w:w="5259" w:type="dxa"/>
            <w:vAlign w:val="center"/>
          </w:tcPr>
          <w:p w14:paraId="741E9F57" w14:textId="7E91F059" w:rsidR="000B3CFE" w:rsidRPr="00AA262F" w:rsidRDefault="000B3CFE" w:rsidP="00A8612C">
            <w:pPr>
              <w:pStyle w:val="Normal0"/>
              <w:jc w:val="center"/>
            </w:pPr>
            <w:r w:rsidRPr="00AA262F">
              <w:t>Software Updates</w:t>
            </w:r>
          </w:p>
        </w:tc>
        <w:tc>
          <w:tcPr>
            <w:tcW w:w="716" w:type="dxa"/>
            <w:gridSpan w:val="2"/>
            <w:vAlign w:val="center"/>
          </w:tcPr>
          <w:p w14:paraId="55D3C04B" w14:textId="77777777" w:rsidR="000B3CFE" w:rsidRPr="00AA262F" w:rsidRDefault="000B3CFE" w:rsidP="00A8612C">
            <w:pPr>
              <w:pStyle w:val="Normal0"/>
              <w:jc w:val="center"/>
            </w:pPr>
          </w:p>
        </w:tc>
        <w:tc>
          <w:tcPr>
            <w:tcW w:w="716" w:type="dxa"/>
            <w:gridSpan w:val="2"/>
            <w:vAlign w:val="center"/>
          </w:tcPr>
          <w:p w14:paraId="3784E878" w14:textId="77777777" w:rsidR="000B3CFE" w:rsidRPr="00AA262F" w:rsidRDefault="000B3CFE" w:rsidP="00A8612C">
            <w:pPr>
              <w:pStyle w:val="Normal0"/>
              <w:jc w:val="center"/>
            </w:pPr>
          </w:p>
        </w:tc>
        <w:tc>
          <w:tcPr>
            <w:tcW w:w="716" w:type="dxa"/>
            <w:gridSpan w:val="2"/>
            <w:vAlign w:val="center"/>
          </w:tcPr>
          <w:p w14:paraId="00D71AAA" w14:textId="77777777" w:rsidR="000B3CFE" w:rsidRPr="00AA262F" w:rsidRDefault="000B3CFE" w:rsidP="00A8612C">
            <w:pPr>
              <w:pStyle w:val="Normal0"/>
              <w:jc w:val="center"/>
            </w:pPr>
          </w:p>
        </w:tc>
        <w:tc>
          <w:tcPr>
            <w:tcW w:w="717" w:type="dxa"/>
            <w:vAlign w:val="center"/>
          </w:tcPr>
          <w:p w14:paraId="5726A1C8" w14:textId="77777777" w:rsidR="000B3CFE" w:rsidRPr="00AA262F" w:rsidRDefault="000B3CFE" w:rsidP="00A8612C">
            <w:pPr>
              <w:pStyle w:val="Normal0"/>
              <w:jc w:val="center"/>
            </w:pPr>
          </w:p>
        </w:tc>
      </w:tr>
      <w:tr w:rsidR="000B3CFE" w:rsidRPr="00AA262F" w14:paraId="3FDF6423" w14:textId="77777777" w:rsidTr="00A8612C">
        <w:trPr>
          <w:trHeight w:val="835"/>
        </w:trPr>
        <w:tc>
          <w:tcPr>
            <w:tcW w:w="1414" w:type="dxa"/>
            <w:vAlign w:val="center"/>
          </w:tcPr>
          <w:p w14:paraId="65D4FABA" w14:textId="77777777" w:rsidR="000B3CFE" w:rsidRPr="00AA262F" w:rsidRDefault="000B3CFE" w:rsidP="00A8612C">
            <w:pPr>
              <w:pStyle w:val="Normal0"/>
              <w:jc w:val="center"/>
            </w:pPr>
            <w:r w:rsidRPr="00AA262F">
              <w:t>Comment</w:t>
            </w:r>
          </w:p>
        </w:tc>
        <w:tc>
          <w:tcPr>
            <w:tcW w:w="8124" w:type="dxa"/>
            <w:gridSpan w:val="8"/>
            <w:vAlign w:val="center"/>
          </w:tcPr>
          <w:p w14:paraId="36A3AAE2" w14:textId="77777777" w:rsidR="000B3CFE" w:rsidRPr="00AA262F" w:rsidRDefault="000B3CFE" w:rsidP="00A8612C">
            <w:pPr>
              <w:pStyle w:val="Normal0"/>
              <w:jc w:val="center"/>
            </w:pPr>
          </w:p>
        </w:tc>
      </w:tr>
      <w:tr w:rsidR="000B3CFE" w:rsidRPr="00AA262F" w14:paraId="59D98B29" w14:textId="77777777" w:rsidTr="00A8612C">
        <w:tc>
          <w:tcPr>
            <w:tcW w:w="1414" w:type="dxa"/>
            <w:shd w:val="clear" w:color="auto" w:fill="000000" w:themeFill="text1"/>
            <w:vAlign w:val="center"/>
          </w:tcPr>
          <w:p w14:paraId="781169DA" w14:textId="77777777" w:rsidR="000B3CFE" w:rsidRPr="00AA262F" w:rsidRDefault="000B3CFE" w:rsidP="00A8612C">
            <w:pPr>
              <w:pStyle w:val="Normal0"/>
              <w:jc w:val="center"/>
            </w:pPr>
          </w:p>
        </w:tc>
        <w:tc>
          <w:tcPr>
            <w:tcW w:w="5259" w:type="dxa"/>
            <w:shd w:val="clear" w:color="auto" w:fill="000000" w:themeFill="text1"/>
            <w:vAlign w:val="center"/>
          </w:tcPr>
          <w:p w14:paraId="4F16D9EA" w14:textId="77777777" w:rsidR="000B3CFE" w:rsidRPr="00AA262F" w:rsidRDefault="000B3CFE" w:rsidP="00A8612C">
            <w:pPr>
              <w:pStyle w:val="Normal0"/>
              <w:jc w:val="center"/>
            </w:pPr>
          </w:p>
        </w:tc>
        <w:tc>
          <w:tcPr>
            <w:tcW w:w="694" w:type="dxa"/>
            <w:shd w:val="clear" w:color="auto" w:fill="000000" w:themeFill="text1"/>
            <w:vAlign w:val="center"/>
          </w:tcPr>
          <w:p w14:paraId="3AB2BA74" w14:textId="77777777" w:rsidR="000B3CFE" w:rsidRPr="00AA262F" w:rsidRDefault="000B3CFE" w:rsidP="00A8612C">
            <w:pPr>
              <w:pStyle w:val="Normal0"/>
              <w:jc w:val="center"/>
            </w:pPr>
          </w:p>
        </w:tc>
        <w:tc>
          <w:tcPr>
            <w:tcW w:w="709" w:type="dxa"/>
            <w:gridSpan w:val="2"/>
            <w:shd w:val="clear" w:color="auto" w:fill="000000" w:themeFill="text1"/>
            <w:vAlign w:val="center"/>
          </w:tcPr>
          <w:p w14:paraId="75A7C2D0" w14:textId="77777777" w:rsidR="000B3CFE" w:rsidRPr="00AA262F" w:rsidRDefault="000B3CFE" w:rsidP="00A8612C">
            <w:pPr>
              <w:pStyle w:val="Normal0"/>
              <w:jc w:val="center"/>
            </w:pPr>
          </w:p>
        </w:tc>
        <w:tc>
          <w:tcPr>
            <w:tcW w:w="709" w:type="dxa"/>
            <w:gridSpan w:val="2"/>
            <w:shd w:val="clear" w:color="auto" w:fill="000000" w:themeFill="text1"/>
            <w:vAlign w:val="center"/>
          </w:tcPr>
          <w:p w14:paraId="3FE99B20" w14:textId="77777777" w:rsidR="000B3CFE" w:rsidRPr="00AA262F" w:rsidRDefault="000B3CFE" w:rsidP="00A8612C">
            <w:pPr>
              <w:pStyle w:val="Normal0"/>
              <w:jc w:val="center"/>
            </w:pPr>
          </w:p>
        </w:tc>
        <w:tc>
          <w:tcPr>
            <w:tcW w:w="753" w:type="dxa"/>
            <w:gridSpan w:val="2"/>
            <w:shd w:val="clear" w:color="auto" w:fill="000000" w:themeFill="text1"/>
            <w:vAlign w:val="center"/>
          </w:tcPr>
          <w:p w14:paraId="7FF0F450" w14:textId="77777777" w:rsidR="000B3CFE" w:rsidRPr="00AA262F" w:rsidRDefault="000B3CFE" w:rsidP="00A8612C">
            <w:pPr>
              <w:pStyle w:val="Normal0"/>
              <w:jc w:val="center"/>
            </w:pPr>
          </w:p>
        </w:tc>
      </w:tr>
      <w:tr w:rsidR="000B3CFE" w:rsidRPr="00AA262F" w14:paraId="70FC406D" w14:textId="77777777" w:rsidTr="00A8612C">
        <w:tc>
          <w:tcPr>
            <w:tcW w:w="1414" w:type="dxa"/>
            <w:vMerge w:val="restart"/>
            <w:shd w:val="clear" w:color="auto" w:fill="A6A6A6" w:themeFill="background1" w:themeFillShade="A6"/>
            <w:vAlign w:val="center"/>
          </w:tcPr>
          <w:p w14:paraId="3D47CCF6" w14:textId="77777777" w:rsidR="000B3CFE" w:rsidRPr="00AA262F" w:rsidRDefault="000B3CF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68EDDDA" w14:textId="77777777" w:rsidR="000B3CFE" w:rsidRPr="00AA262F" w:rsidRDefault="000B3CF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1E19790" w14:textId="77777777" w:rsidR="000B3CFE" w:rsidRPr="00AA262F" w:rsidRDefault="000B3CF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6803EF6" w14:textId="77777777" w:rsidR="000B3CFE" w:rsidRPr="00AA262F" w:rsidRDefault="000B3CFE" w:rsidP="00A8612C">
            <w:pPr>
              <w:pStyle w:val="Normal0"/>
              <w:jc w:val="center"/>
              <w:rPr>
                <w:b/>
                <w:bCs/>
              </w:rPr>
            </w:pPr>
            <w:r w:rsidRPr="00AA262F">
              <w:rPr>
                <w:b/>
                <w:bCs/>
              </w:rPr>
              <w:t>Result</w:t>
            </w:r>
          </w:p>
        </w:tc>
      </w:tr>
      <w:tr w:rsidR="000B3CFE" w:rsidRPr="00AA262F" w14:paraId="710CDC6D" w14:textId="77777777" w:rsidTr="00A8612C">
        <w:tc>
          <w:tcPr>
            <w:tcW w:w="1414" w:type="dxa"/>
            <w:vMerge/>
            <w:shd w:val="clear" w:color="auto" w:fill="A6A6A6" w:themeFill="background1" w:themeFillShade="A6"/>
            <w:vAlign w:val="center"/>
          </w:tcPr>
          <w:p w14:paraId="1840865E" w14:textId="77777777" w:rsidR="000B3CFE" w:rsidRPr="00AA262F" w:rsidRDefault="000B3CFE" w:rsidP="00A8612C">
            <w:pPr>
              <w:pStyle w:val="Normal0"/>
              <w:jc w:val="center"/>
              <w:rPr>
                <w:b/>
                <w:bCs/>
              </w:rPr>
            </w:pPr>
          </w:p>
        </w:tc>
        <w:tc>
          <w:tcPr>
            <w:tcW w:w="5259" w:type="dxa"/>
            <w:vMerge/>
            <w:shd w:val="clear" w:color="auto" w:fill="A6A6A6" w:themeFill="background1" w:themeFillShade="A6"/>
            <w:vAlign w:val="center"/>
          </w:tcPr>
          <w:p w14:paraId="7E6F85DB" w14:textId="77777777" w:rsidR="000B3CFE" w:rsidRPr="00AA262F" w:rsidRDefault="000B3CFE" w:rsidP="00A8612C">
            <w:pPr>
              <w:pStyle w:val="Normal0"/>
              <w:jc w:val="center"/>
              <w:rPr>
                <w:b/>
                <w:bCs/>
              </w:rPr>
            </w:pPr>
          </w:p>
        </w:tc>
        <w:tc>
          <w:tcPr>
            <w:tcW w:w="716" w:type="dxa"/>
            <w:gridSpan w:val="2"/>
            <w:shd w:val="clear" w:color="auto" w:fill="A6A6A6" w:themeFill="background1" w:themeFillShade="A6"/>
            <w:vAlign w:val="center"/>
          </w:tcPr>
          <w:p w14:paraId="176F2E3A" w14:textId="77777777" w:rsidR="000B3CFE" w:rsidRPr="00AA262F" w:rsidRDefault="000B3CF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F4D30BA" w14:textId="77777777" w:rsidR="000B3CFE" w:rsidRPr="00AA262F" w:rsidRDefault="000B3CF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F531840" w14:textId="77777777" w:rsidR="000B3CFE" w:rsidRPr="00AA262F" w:rsidRDefault="000B3CF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1D6306E" w14:textId="77777777" w:rsidR="000B3CFE" w:rsidRPr="00AA262F" w:rsidRDefault="000B3CFE" w:rsidP="00A8612C">
            <w:pPr>
              <w:pStyle w:val="Normal0"/>
              <w:jc w:val="center"/>
              <w:rPr>
                <w:b/>
                <w:bCs/>
              </w:rPr>
            </w:pPr>
            <w:r w:rsidRPr="00AA262F">
              <w:rPr>
                <w:b/>
                <w:bCs/>
              </w:rPr>
              <w:t>No</w:t>
            </w:r>
          </w:p>
        </w:tc>
      </w:tr>
      <w:tr w:rsidR="004D396D" w:rsidRPr="00A846FE" w14:paraId="5904A900" w14:textId="77777777" w:rsidTr="00A8612C">
        <w:trPr>
          <w:trHeight w:val="977"/>
        </w:trPr>
        <w:tc>
          <w:tcPr>
            <w:tcW w:w="1414" w:type="dxa"/>
            <w:vAlign w:val="center"/>
          </w:tcPr>
          <w:p w14:paraId="15713417" w14:textId="14A6FA35" w:rsidR="004D396D" w:rsidRPr="00AA262F" w:rsidRDefault="004D396D" w:rsidP="00A8612C">
            <w:pPr>
              <w:pStyle w:val="Normal0"/>
              <w:jc w:val="center"/>
            </w:pPr>
            <w:r w:rsidRPr="00AA262F">
              <w:t>FR_11</w:t>
            </w:r>
          </w:p>
        </w:tc>
        <w:tc>
          <w:tcPr>
            <w:tcW w:w="5259" w:type="dxa"/>
            <w:vAlign w:val="center"/>
          </w:tcPr>
          <w:p w14:paraId="32E81ED0" w14:textId="64D98F74" w:rsidR="004D396D" w:rsidRPr="00AA262F" w:rsidRDefault="004D396D" w:rsidP="00A8612C">
            <w:pPr>
              <w:pStyle w:val="Normal0"/>
              <w:jc w:val="center"/>
            </w:pPr>
            <w:r w:rsidRPr="00AA262F">
              <w:t>Database management and security updates</w:t>
            </w:r>
          </w:p>
        </w:tc>
        <w:tc>
          <w:tcPr>
            <w:tcW w:w="716" w:type="dxa"/>
            <w:gridSpan w:val="2"/>
            <w:vAlign w:val="center"/>
          </w:tcPr>
          <w:p w14:paraId="0DF2DDD8" w14:textId="77777777" w:rsidR="004D396D" w:rsidRPr="00AA262F" w:rsidRDefault="004D396D" w:rsidP="00A8612C">
            <w:pPr>
              <w:pStyle w:val="Normal0"/>
              <w:jc w:val="center"/>
            </w:pPr>
          </w:p>
        </w:tc>
        <w:tc>
          <w:tcPr>
            <w:tcW w:w="716" w:type="dxa"/>
            <w:gridSpan w:val="2"/>
            <w:vAlign w:val="center"/>
          </w:tcPr>
          <w:p w14:paraId="39355780" w14:textId="77777777" w:rsidR="004D396D" w:rsidRPr="00AA262F" w:rsidRDefault="004D396D" w:rsidP="00A8612C">
            <w:pPr>
              <w:pStyle w:val="Normal0"/>
              <w:jc w:val="center"/>
            </w:pPr>
          </w:p>
        </w:tc>
        <w:tc>
          <w:tcPr>
            <w:tcW w:w="716" w:type="dxa"/>
            <w:gridSpan w:val="2"/>
            <w:vAlign w:val="center"/>
          </w:tcPr>
          <w:p w14:paraId="4E6A8D89" w14:textId="77777777" w:rsidR="004D396D" w:rsidRPr="00AA262F" w:rsidRDefault="004D396D" w:rsidP="00A8612C">
            <w:pPr>
              <w:pStyle w:val="Normal0"/>
              <w:jc w:val="center"/>
            </w:pPr>
          </w:p>
        </w:tc>
        <w:tc>
          <w:tcPr>
            <w:tcW w:w="717" w:type="dxa"/>
            <w:vAlign w:val="center"/>
          </w:tcPr>
          <w:p w14:paraId="68C497E9" w14:textId="77777777" w:rsidR="004D396D" w:rsidRPr="00AA262F" w:rsidRDefault="004D396D" w:rsidP="00A8612C">
            <w:pPr>
              <w:pStyle w:val="Normal0"/>
              <w:jc w:val="center"/>
            </w:pPr>
          </w:p>
        </w:tc>
      </w:tr>
      <w:tr w:rsidR="004D396D" w:rsidRPr="00AA262F" w14:paraId="15ED02C7" w14:textId="77777777" w:rsidTr="00A8612C">
        <w:trPr>
          <w:trHeight w:val="835"/>
        </w:trPr>
        <w:tc>
          <w:tcPr>
            <w:tcW w:w="1414" w:type="dxa"/>
            <w:vAlign w:val="center"/>
          </w:tcPr>
          <w:p w14:paraId="22D4394C" w14:textId="77777777" w:rsidR="004D396D" w:rsidRPr="00AA262F" w:rsidRDefault="004D396D" w:rsidP="00A8612C">
            <w:pPr>
              <w:pStyle w:val="Normal0"/>
              <w:jc w:val="center"/>
            </w:pPr>
            <w:r w:rsidRPr="00AA262F">
              <w:t>Comment</w:t>
            </w:r>
          </w:p>
        </w:tc>
        <w:tc>
          <w:tcPr>
            <w:tcW w:w="8124" w:type="dxa"/>
            <w:gridSpan w:val="8"/>
            <w:vAlign w:val="center"/>
          </w:tcPr>
          <w:p w14:paraId="42A6D959" w14:textId="77777777" w:rsidR="004D396D" w:rsidRPr="00AA262F" w:rsidRDefault="004D396D" w:rsidP="00A8612C">
            <w:pPr>
              <w:pStyle w:val="Normal0"/>
              <w:jc w:val="center"/>
            </w:pPr>
          </w:p>
        </w:tc>
      </w:tr>
      <w:tr w:rsidR="004D396D" w:rsidRPr="00AA262F" w14:paraId="0B0A5039" w14:textId="77777777" w:rsidTr="00A8612C">
        <w:tc>
          <w:tcPr>
            <w:tcW w:w="1414" w:type="dxa"/>
            <w:shd w:val="clear" w:color="auto" w:fill="000000" w:themeFill="text1"/>
            <w:vAlign w:val="center"/>
          </w:tcPr>
          <w:p w14:paraId="40903ECC" w14:textId="77777777" w:rsidR="004D396D" w:rsidRPr="00AA262F" w:rsidRDefault="004D396D" w:rsidP="00A8612C">
            <w:pPr>
              <w:pStyle w:val="Normal0"/>
              <w:jc w:val="center"/>
            </w:pPr>
          </w:p>
        </w:tc>
        <w:tc>
          <w:tcPr>
            <w:tcW w:w="5259" w:type="dxa"/>
            <w:shd w:val="clear" w:color="auto" w:fill="000000" w:themeFill="text1"/>
            <w:vAlign w:val="center"/>
          </w:tcPr>
          <w:p w14:paraId="78C5DBEB" w14:textId="77777777" w:rsidR="004D396D" w:rsidRPr="00AA262F" w:rsidRDefault="004D396D" w:rsidP="00A8612C">
            <w:pPr>
              <w:pStyle w:val="Normal0"/>
              <w:jc w:val="center"/>
            </w:pPr>
          </w:p>
        </w:tc>
        <w:tc>
          <w:tcPr>
            <w:tcW w:w="694" w:type="dxa"/>
            <w:shd w:val="clear" w:color="auto" w:fill="000000" w:themeFill="text1"/>
            <w:vAlign w:val="center"/>
          </w:tcPr>
          <w:p w14:paraId="5992AEF8" w14:textId="77777777" w:rsidR="004D396D" w:rsidRPr="00AA262F" w:rsidRDefault="004D396D" w:rsidP="00A8612C">
            <w:pPr>
              <w:pStyle w:val="Normal0"/>
              <w:jc w:val="center"/>
            </w:pPr>
          </w:p>
        </w:tc>
        <w:tc>
          <w:tcPr>
            <w:tcW w:w="709" w:type="dxa"/>
            <w:gridSpan w:val="2"/>
            <w:shd w:val="clear" w:color="auto" w:fill="000000" w:themeFill="text1"/>
            <w:vAlign w:val="center"/>
          </w:tcPr>
          <w:p w14:paraId="6B4F4FCF" w14:textId="77777777" w:rsidR="004D396D" w:rsidRPr="00AA262F" w:rsidRDefault="004D396D" w:rsidP="00A8612C">
            <w:pPr>
              <w:pStyle w:val="Normal0"/>
              <w:jc w:val="center"/>
            </w:pPr>
          </w:p>
        </w:tc>
        <w:tc>
          <w:tcPr>
            <w:tcW w:w="709" w:type="dxa"/>
            <w:gridSpan w:val="2"/>
            <w:shd w:val="clear" w:color="auto" w:fill="000000" w:themeFill="text1"/>
            <w:vAlign w:val="center"/>
          </w:tcPr>
          <w:p w14:paraId="5CB5B1BB" w14:textId="77777777" w:rsidR="004D396D" w:rsidRPr="00AA262F" w:rsidRDefault="004D396D" w:rsidP="00A8612C">
            <w:pPr>
              <w:pStyle w:val="Normal0"/>
              <w:jc w:val="center"/>
            </w:pPr>
          </w:p>
        </w:tc>
        <w:tc>
          <w:tcPr>
            <w:tcW w:w="753" w:type="dxa"/>
            <w:gridSpan w:val="2"/>
            <w:shd w:val="clear" w:color="auto" w:fill="000000" w:themeFill="text1"/>
            <w:vAlign w:val="center"/>
          </w:tcPr>
          <w:p w14:paraId="417044C0" w14:textId="77777777" w:rsidR="004D396D" w:rsidRPr="00AA262F" w:rsidRDefault="004D396D" w:rsidP="00A8612C">
            <w:pPr>
              <w:pStyle w:val="Normal0"/>
              <w:jc w:val="center"/>
            </w:pPr>
          </w:p>
        </w:tc>
      </w:tr>
      <w:tr w:rsidR="004D396D" w:rsidRPr="00AA262F" w14:paraId="7CED5DBF" w14:textId="77777777" w:rsidTr="00A8612C">
        <w:tc>
          <w:tcPr>
            <w:tcW w:w="1414" w:type="dxa"/>
            <w:vMerge w:val="restart"/>
            <w:shd w:val="clear" w:color="auto" w:fill="A6A6A6" w:themeFill="background1" w:themeFillShade="A6"/>
            <w:vAlign w:val="center"/>
          </w:tcPr>
          <w:p w14:paraId="6080D056" w14:textId="77777777" w:rsidR="004D396D" w:rsidRPr="00AA262F" w:rsidRDefault="004D396D"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8C55639" w14:textId="77777777" w:rsidR="004D396D" w:rsidRPr="00AA262F" w:rsidRDefault="004D396D"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589A086" w14:textId="77777777" w:rsidR="004D396D" w:rsidRPr="00AA262F" w:rsidRDefault="004D396D"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1BE00A07" w14:textId="77777777" w:rsidR="004D396D" w:rsidRPr="00AA262F" w:rsidRDefault="004D396D" w:rsidP="00A8612C">
            <w:pPr>
              <w:pStyle w:val="Normal0"/>
              <w:jc w:val="center"/>
              <w:rPr>
                <w:b/>
                <w:bCs/>
              </w:rPr>
            </w:pPr>
            <w:r w:rsidRPr="00AA262F">
              <w:rPr>
                <w:b/>
                <w:bCs/>
              </w:rPr>
              <w:t>Result</w:t>
            </w:r>
          </w:p>
        </w:tc>
      </w:tr>
      <w:tr w:rsidR="004D396D" w:rsidRPr="00AA262F" w14:paraId="3C11851B" w14:textId="77777777" w:rsidTr="00A8612C">
        <w:tc>
          <w:tcPr>
            <w:tcW w:w="1414" w:type="dxa"/>
            <w:vMerge/>
            <w:shd w:val="clear" w:color="auto" w:fill="A6A6A6" w:themeFill="background1" w:themeFillShade="A6"/>
            <w:vAlign w:val="center"/>
          </w:tcPr>
          <w:p w14:paraId="393252DC" w14:textId="77777777" w:rsidR="004D396D" w:rsidRPr="00AA262F" w:rsidRDefault="004D396D" w:rsidP="00A8612C">
            <w:pPr>
              <w:pStyle w:val="Normal0"/>
              <w:jc w:val="center"/>
              <w:rPr>
                <w:b/>
                <w:bCs/>
              </w:rPr>
            </w:pPr>
          </w:p>
        </w:tc>
        <w:tc>
          <w:tcPr>
            <w:tcW w:w="5259" w:type="dxa"/>
            <w:vMerge/>
            <w:shd w:val="clear" w:color="auto" w:fill="A6A6A6" w:themeFill="background1" w:themeFillShade="A6"/>
            <w:vAlign w:val="center"/>
          </w:tcPr>
          <w:p w14:paraId="5AA1A01B" w14:textId="77777777" w:rsidR="004D396D" w:rsidRPr="00AA262F" w:rsidRDefault="004D396D" w:rsidP="00A8612C">
            <w:pPr>
              <w:pStyle w:val="Normal0"/>
              <w:jc w:val="center"/>
              <w:rPr>
                <w:b/>
                <w:bCs/>
              </w:rPr>
            </w:pPr>
          </w:p>
        </w:tc>
        <w:tc>
          <w:tcPr>
            <w:tcW w:w="716" w:type="dxa"/>
            <w:gridSpan w:val="2"/>
            <w:shd w:val="clear" w:color="auto" w:fill="A6A6A6" w:themeFill="background1" w:themeFillShade="A6"/>
            <w:vAlign w:val="center"/>
          </w:tcPr>
          <w:p w14:paraId="05881204" w14:textId="77777777" w:rsidR="004D396D" w:rsidRPr="00AA262F" w:rsidRDefault="004D396D"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027CDA3" w14:textId="77777777" w:rsidR="004D396D" w:rsidRPr="00AA262F" w:rsidRDefault="004D396D"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208CA2C" w14:textId="77777777" w:rsidR="004D396D" w:rsidRPr="00AA262F" w:rsidRDefault="004D396D"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4640B94C" w14:textId="77777777" w:rsidR="004D396D" w:rsidRPr="00AA262F" w:rsidRDefault="004D396D" w:rsidP="00A8612C">
            <w:pPr>
              <w:pStyle w:val="Normal0"/>
              <w:jc w:val="center"/>
              <w:rPr>
                <w:b/>
                <w:bCs/>
              </w:rPr>
            </w:pPr>
            <w:r w:rsidRPr="00AA262F">
              <w:rPr>
                <w:b/>
                <w:bCs/>
              </w:rPr>
              <w:t>No</w:t>
            </w:r>
          </w:p>
        </w:tc>
      </w:tr>
      <w:tr w:rsidR="00477350" w:rsidRPr="00A846FE" w14:paraId="50721F90" w14:textId="77777777" w:rsidTr="00A8612C">
        <w:trPr>
          <w:trHeight w:val="977"/>
        </w:trPr>
        <w:tc>
          <w:tcPr>
            <w:tcW w:w="1414" w:type="dxa"/>
            <w:vAlign w:val="center"/>
          </w:tcPr>
          <w:p w14:paraId="072C3740" w14:textId="1F312CA0" w:rsidR="00477350" w:rsidRPr="00AA262F" w:rsidRDefault="00477350" w:rsidP="00A8612C">
            <w:pPr>
              <w:pStyle w:val="Normal0"/>
              <w:jc w:val="center"/>
            </w:pPr>
            <w:r w:rsidRPr="00AA262F">
              <w:t>FR_12</w:t>
            </w:r>
          </w:p>
        </w:tc>
        <w:tc>
          <w:tcPr>
            <w:tcW w:w="5259" w:type="dxa"/>
            <w:vAlign w:val="center"/>
          </w:tcPr>
          <w:p w14:paraId="46504EF1" w14:textId="3C89CB18" w:rsidR="00477350" w:rsidRPr="00AA262F" w:rsidRDefault="00477350" w:rsidP="00A8612C">
            <w:pPr>
              <w:pStyle w:val="Normal0"/>
              <w:jc w:val="center"/>
            </w:pPr>
            <w:r w:rsidRPr="00AA262F">
              <w:t>Cyber Risks in relation to the physical presence of external actor/device</w:t>
            </w:r>
          </w:p>
        </w:tc>
        <w:tc>
          <w:tcPr>
            <w:tcW w:w="716" w:type="dxa"/>
            <w:gridSpan w:val="2"/>
            <w:vAlign w:val="center"/>
          </w:tcPr>
          <w:p w14:paraId="11F15257" w14:textId="77777777" w:rsidR="00477350" w:rsidRPr="00AA262F" w:rsidRDefault="00477350" w:rsidP="00A8612C">
            <w:pPr>
              <w:pStyle w:val="Normal0"/>
              <w:jc w:val="center"/>
            </w:pPr>
          </w:p>
        </w:tc>
        <w:tc>
          <w:tcPr>
            <w:tcW w:w="716" w:type="dxa"/>
            <w:gridSpan w:val="2"/>
            <w:vAlign w:val="center"/>
          </w:tcPr>
          <w:p w14:paraId="71F07E76" w14:textId="77777777" w:rsidR="00477350" w:rsidRPr="00AA262F" w:rsidRDefault="00477350" w:rsidP="00A8612C">
            <w:pPr>
              <w:pStyle w:val="Normal0"/>
              <w:jc w:val="center"/>
            </w:pPr>
          </w:p>
        </w:tc>
        <w:tc>
          <w:tcPr>
            <w:tcW w:w="716" w:type="dxa"/>
            <w:gridSpan w:val="2"/>
            <w:vAlign w:val="center"/>
          </w:tcPr>
          <w:p w14:paraId="3230712D" w14:textId="77777777" w:rsidR="00477350" w:rsidRPr="00AA262F" w:rsidRDefault="00477350" w:rsidP="00A8612C">
            <w:pPr>
              <w:pStyle w:val="Normal0"/>
              <w:jc w:val="center"/>
            </w:pPr>
          </w:p>
        </w:tc>
        <w:tc>
          <w:tcPr>
            <w:tcW w:w="717" w:type="dxa"/>
            <w:vAlign w:val="center"/>
          </w:tcPr>
          <w:p w14:paraId="07728C04" w14:textId="77777777" w:rsidR="00477350" w:rsidRPr="00AA262F" w:rsidRDefault="00477350" w:rsidP="00A8612C">
            <w:pPr>
              <w:pStyle w:val="Normal0"/>
              <w:jc w:val="center"/>
            </w:pPr>
          </w:p>
        </w:tc>
      </w:tr>
      <w:tr w:rsidR="00477350" w:rsidRPr="00AA262F" w14:paraId="6048CEE7" w14:textId="77777777" w:rsidTr="00A8612C">
        <w:trPr>
          <w:trHeight w:val="835"/>
        </w:trPr>
        <w:tc>
          <w:tcPr>
            <w:tcW w:w="1414" w:type="dxa"/>
            <w:vAlign w:val="center"/>
          </w:tcPr>
          <w:p w14:paraId="4531B44C" w14:textId="77777777" w:rsidR="00477350" w:rsidRPr="00AA262F" w:rsidRDefault="00477350" w:rsidP="00A8612C">
            <w:pPr>
              <w:pStyle w:val="Normal0"/>
              <w:jc w:val="center"/>
            </w:pPr>
            <w:r w:rsidRPr="00AA262F">
              <w:t>Comment</w:t>
            </w:r>
          </w:p>
        </w:tc>
        <w:tc>
          <w:tcPr>
            <w:tcW w:w="8124" w:type="dxa"/>
            <w:gridSpan w:val="8"/>
            <w:vAlign w:val="center"/>
          </w:tcPr>
          <w:p w14:paraId="1EDEB169" w14:textId="77777777" w:rsidR="00477350" w:rsidRPr="00AA262F" w:rsidRDefault="00477350" w:rsidP="00A8612C">
            <w:pPr>
              <w:pStyle w:val="Normal0"/>
              <w:jc w:val="center"/>
            </w:pPr>
          </w:p>
        </w:tc>
      </w:tr>
      <w:tr w:rsidR="00477350" w:rsidRPr="00AA262F" w14:paraId="038D88C4" w14:textId="77777777" w:rsidTr="00A8612C">
        <w:tc>
          <w:tcPr>
            <w:tcW w:w="1414" w:type="dxa"/>
            <w:shd w:val="clear" w:color="auto" w:fill="000000" w:themeFill="text1"/>
            <w:vAlign w:val="center"/>
          </w:tcPr>
          <w:p w14:paraId="643651E0" w14:textId="77777777" w:rsidR="00477350" w:rsidRPr="00AA262F" w:rsidRDefault="00477350" w:rsidP="00A8612C">
            <w:pPr>
              <w:pStyle w:val="Normal0"/>
              <w:jc w:val="center"/>
            </w:pPr>
          </w:p>
        </w:tc>
        <w:tc>
          <w:tcPr>
            <w:tcW w:w="5259" w:type="dxa"/>
            <w:shd w:val="clear" w:color="auto" w:fill="000000" w:themeFill="text1"/>
            <w:vAlign w:val="center"/>
          </w:tcPr>
          <w:p w14:paraId="12EFF60A" w14:textId="77777777" w:rsidR="00477350" w:rsidRPr="00AA262F" w:rsidRDefault="00477350" w:rsidP="00A8612C">
            <w:pPr>
              <w:pStyle w:val="Normal0"/>
              <w:jc w:val="center"/>
            </w:pPr>
          </w:p>
        </w:tc>
        <w:tc>
          <w:tcPr>
            <w:tcW w:w="694" w:type="dxa"/>
            <w:shd w:val="clear" w:color="auto" w:fill="000000" w:themeFill="text1"/>
            <w:vAlign w:val="center"/>
          </w:tcPr>
          <w:p w14:paraId="1ABE942F" w14:textId="77777777" w:rsidR="00477350" w:rsidRPr="00AA262F" w:rsidRDefault="00477350" w:rsidP="00A8612C">
            <w:pPr>
              <w:pStyle w:val="Normal0"/>
              <w:jc w:val="center"/>
            </w:pPr>
          </w:p>
        </w:tc>
        <w:tc>
          <w:tcPr>
            <w:tcW w:w="709" w:type="dxa"/>
            <w:gridSpan w:val="2"/>
            <w:shd w:val="clear" w:color="auto" w:fill="000000" w:themeFill="text1"/>
            <w:vAlign w:val="center"/>
          </w:tcPr>
          <w:p w14:paraId="1C478B8B" w14:textId="77777777" w:rsidR="00477350" w:rsidRPr="00AA262F" w:rsidRDefault="00477350" w:rsidP="00A8612C">
            <w:pPr>
              <w:pStyle w:val="Normal0"/>
              <w:jc w:val="center"/>
            </w:pPr>
          </w:p>
        </w:tc>
        <w:tc>
          <w:tcPr>
            <w:tcW w:w="709" w:type="dxa"/>
            <w:gridSpan w:val="2"/>
            <w:shd w:val="clear" w:color="auto" w:fill="000000" w:themeFill="text1"/>
            <w:vAlign w:val="center"/>
          </w:tcPr>
          <w:p w14:paraId="7FC11D5F" w14:textId="77777777" w:rsidR="00477350" w:rsidRPr="00AA262F" w:rsidRDefault="00477350" w:rsidP="00A8612C">
            <w:pPr>
              <w:pStyle w:val="Normal0"/>
              <w:jc w:val="center"/>
            </w:pPr>
          </w:p>
        </w:tc>
        <w:tc>
          <w:tcPr>
            <w:tcW w:w="753" w:type="dxa"/>
            <w:gridSpan w:val="2"/>
            <w:shd w:val="clear" w:color="auto" w:fill="000000" w:themeFill="text1"/>
            <w:vAlign w:val="center"/>
          </w:tcPr>
          <w:p w14:paraId="2E90C976" w14:textId="77777777" w:rsidR="00477350" w:rsidRPr="00AA262F" w:rsidRDefault="00477350" w:rsidP="00A8612C">
            <w:pPr>
              <w:pStyle w:val="Normal0"/>
              <w:jc w:val="center"/>
            </w:pPr>
          </w:p>
        </w:tc>
      </w:tr>
      <w:tr w:rsidR="00477350" w:rsidRPr="00AA262F" w14:paraId="7E7D5BEA" w14:textId="77777777" w:rsidTr="00A8612C">
        <w:tc>
          <w:tcPr>
            <w:tcW w:w="1414" w:type="dxa"/>
            <w:vMerge w:val="restart"/>
            <w:shd w:val="clear" w:color="auto" w:fill="A6A6A6" w:themeFill="background1" w:themeFillShade="A6"/>
            <w:vAlign w:val="center"/>
          </w:tcPr>
          <w:p w14:paraId="666FAC06" w14:textId="77777777" w:rsidR="00477350" w:rsidRPr="00AA262F" w:rsidRDefault="00477350"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5275245" w14:textId="77777777" w:rsidR="00477350" w:rsidRPr="00AA262F" w:rsidRDefault="00477350"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08C1714" w14:textId="77777777" w:rsidR="00477350" w:rsidRPr="00AA262F" w:rsidRDefault="00477350"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095E3755" w14:textId="77777777" w:rsidR="00477350" w:rsidRPr="00AA262F" w:rsidRDefault="00477350" w:rsidP="00A8612C">
            <w:pPr>
              <w:pStyle w:val="Normal0"/>
              <w:jc w:val="center"/>
              <w:rPr>
                <w:b/>
                <w:bCs/>
              </w:rPr>
            </w:pPr>
            <w:r w:rsidRPr="00AA262F">
              <w:rPr>
                <w:b/>
                <w:bCs/>
              </w:rPr>
              <w:t>Result</w:t>
            </w:r>
          </w:p>
        </w:tc>
      </w:tr>
      <w:tr w:rsidR="00477350" w:rsidRPr="00AA262F" w14:paraId="483DEAB6" w14:textId="77777777" w:rsidTr="00A8612C">
        <w:tc>
          <w:tcPr>
            <w:tcW w:w="1414" w:type="dxa"/>
            <w:vMerge/>
            <w:shd w:val="clear" w:color="auto" w:fill="A6A6A6" w:themeFill="background1" w:themeFillShade="A6"/>
            <w:vAlign w:val="center"/>
          </w:tcPr>
          <w:p w14:paraId="2A3C2E60" w14:textId="77777777" w:rsidR="00477350" w:rsidRPr="00AA262F" w:rsidRDefault="00477350" w:rsidP="00A8612C">
            <w:pPr>
              <w:pStyle w:val="Normal0"/>
              <w:jc w:val="center"/>
              <w:rPr>
                <w:b/>
                <w:bCs/>
              </w:rPr>
            </w:pPr>
          </w:p>
        </w:tc>
        <w:tc>
          <w:tcPr>
            <w:tcW w:w="5259" w:type="dxa"/>
            <w:vMerge/>
            <w:shd w:val="clear" w:color="auto" w:fill="A6A6A6" w:themeFill="background1" w:themeFillShade="A6"/>
            <w:vAlign w:val="center"/>
          </w:tcPr>
          <w:p w14:paraId="61CBD0D8" w14:textId="77777777" w:rsidR="00477350" w:rsidRPr="00AA262F" w:rsidRDefault="00477350" w:rsidP="00A8612C">
            <w:pPr>
              <w:pStyle w:val="Normal0"/>
              <w:jc w:val="center"/>
              <w:rPr>
                <w:b/>
                <w:bCs/>
              </w:rPr>
            </w:pPr>
          </w:p>
        </w:tc>
        <w:tc>
          <w:tcPr>
            <w:tcW w:w="716" w:type="dxa"/>
            <w:gridSpan w:val="2"/>
            <w:shd w:val="clear" w:color="auto" w:fill="A6A6A6" w:themeFill="background1" w:themeFillShade="A6"/>
            <w:vAlign w:val="center"/>
          </w:tcPr>
          <w:p w14:paraId="6317E29B" w14:textId="77777777" w:rsidR="00477350" w:rsidRPr="00AA262F" w:rsidRDefault="00477350"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65D42FB" w14:textId="77777777" w:rsidR="00477350" w:rsidRPr="00AA262F" w:rsidRDefault="00477350"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2DF5586" w14:textId="77777777" w:rsidR="00477350" w:rsidRPr="00AA262F" w:rsidRDefault="00477350"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CE0D451" w14:textId="77777777" w:rsidR="00477350" w:rsidRPr="00AA262F" w:rsidRDefault="00477350" w:rsidP="00A8612C">
            <w:pPr>
              <w:pStyle w:val="Normal0"/>
              <w:jc w:val="center"/>
              <w:rPr>
                <w:b/>
                <w:bCs/>
              </w:rPr>
            </w:pPr>
            <w:r w:rsidRPr="00AA262F">
              <w:rPr>
                <w:b/>
                <w:bCs/>
              </w:rPr>
              <w:t>No</w:t>
            </w:r>
          </w:p>
        </w:tc>
      </w:tr>
      <w:tr w:rsidR="00FA65CE" w:rsidRPr="00AA262F" w14:paraId="314E0213" w14:textId="77777777" w:rsidTr="00A8612C">
        <w:trPr>
          <w:trHeight w:val="977"/>
        </w:trPr>
        <w:tc>
          <w:tcPr>
            <w:tcW w:w="1414" w:type="dxa"/>
            <w:vAlign w:val="center"/>
          </w:tcPr>
          <w:p w14:paraId="0A62264E" w14:textId="7C501928" w:rsidR="00FA65CE" w:rsidRPr="00AA262F" w:rsidRDefault="00FA65CE" w:rsidP="00A8612C">
            <w:pPr>
              <w:pStyle w:val="Normal0"/>
              <w:jc w:val="center"/>
            </w:pPr>
            <w:r w:rsidRPr="00AA262F">
              <w:t>FR_13</w:t>
            </w:r>
          </w:p>
        </w:tc>
        <w:tc>
          <w:tcPr>
            <w:tcW w:w="5259" w:type="dxa"/>
            <w:vAlign w:val="center"/>
          </w:tcPr>
          <w:p w14:paraId="72643E2C" w14:textId="27E20B91" w:rsidR="00FA65CE" w:rsidRPr="00AA262F" w:rsidRDefault="00FA65CE" w:rsidP="00A8612C">
            <w:pPr>
              <w:pStyle w:val="Normal0"/>
              <w:jc w:val="center"/>
            </w:pPr>
            <w:r w:rsidRPr="00AA262F">
              <w:t>Firewall and antivirus</w:t>
            </w:r>
          </w:p>
        </w:tc>
        <w:tc>
          <w:tcPr>
            <w:tcW w:w="716" w:type="dxa"/>
            <w:gridSpan w:val="2"/>
            <w:vAlign w:val="center"/>
          </w:tcPr>
          <w:p w14:paraId="0AB214E6" w14:textId="77777777" w:rsidR="00FA65CE" w:rsidRPr="00AA262F" w:rsidRDefault="00FA65CE" w:rsidP="00A8612C">
            <w:pPr>
              <w:pStyle w:val="Normal0"/>
              <w:jc w:val="center"/>
            </w:pPr>
          </w:p>
        </w:tc>
        <w:tc>
          <w:tcPr>
            <w:tcW w:w="716" w:type="dxa"/>
            <w:gridSpan w:val="2"/>
            <w:vAlign w:val="center"/>
          </w:tcPr>
          <w:p w14:paraId="6CD87938" w14:textId="77777777" w:rsidR="00FA65CE" w:rsidRPr="00AA262F" w:rsidRDefault="00FA65CE" w:rsidP="00A8612C">
            <w:pPr>
              <w:pStyle w:val="Normal0"/>
              <w:jc w:val="center"/>
            </w:pPr>
          </w:p>
        </w:tc>
        <w:tc>
          <w:tcPr>
            <w:tcW w:w="716" w:type="dxa"/>
            <w:gridSpan w:val="2"/>
            <w:vAlign w:val="center"/>
          </w:tcPr>
          <w:p w14:paraId="47AF45FD" w14:textId="77777777" w:rsidR="00FA65CE" w:rsidRPr="00AA262F" w:rsidRDefault="00FA65CE" w:rsidP="00A8612C">
            <w:pPr>
              <w:pStyle w:val="Normal0"/>
              <w:jc w:val="center"/>
            </w:pPr>
          </w:p>
        </w:tc>
        <w:tc>
          <w:tcPr>
            <w:tcW w:w="717" w:type="dxa"/>
            <w:vAlign w:val="center"/>
          </w:tcPr>
          <w:p w14:paraId="2A1CE370" w14:textId="77777777" w:rsidR="00FA65CE" w:rsidRPr="00AA262F" w:rsidRDefault="00FA65CE" w:rsidP="00A8612C">
            <w:pPr>
              <w:pStyle w:val="Normal0"/>
              <w:jc w:val="center"/>
            </w:pPr>
          </w:p>
        </w:tc>
      </w:tr>
      <w:tr w:rsidR="00FA65CE" w:rsidRPr="00AA262F" w14:paraId="269C23C6" w14:textId="77777777" w:rsidTr="00A8612C">
        <w:trPr>
          <w:trHeight w:val="835"/>
        </w:trPr>
        <w:tc>
          <w:tcPr>
            <w:tcW w:w="1414" w:type="dxa"/>
            <w:vAlign w:val="center"/>
          </w:tcPr>
          <w:p w14:paraId="18B26A32" w14:textId="77777777" w:rsidR="00FA65CE" w:rsidRPr="00AA262F" w:rsidRDefault="00FA65CE" w:rsidP="00A8612C">
            <w:pPr>
              <w:pStyle w:val="Normal0"/>
              <w:jc w:val="center"/>
            </w:pPr>
            <w:r w:rsidRPr="00AA262F">
              <w:t>Comment</w:t>
            </w:r>
          </w:p>
        </w:tc>
        <w:tc>
          <w:tcPr>
            <w:tcW w:w="8124" w:type="dxa"/>
            <w:gridSpan w:val="8"/>
            <w:vAlign w:val="center"/>
          </w:tcPr>
          <w:p w14:paraId="0FA0CB18" w14:textId="77777777" w:rsidR="00FA65CE" w:rsidRPr="00AA262F" w:rsidRDefault="00FA65CE" w:rsidP="00A8612C">
            <w:pPr>
              <w:pStyle w:val="Normal0"/>
              <w:jc w:val="center"/>
            </w:pPr>
          </w:p>
        </w:tc>
      </w:tr>
      <w:tr w:rsidR="00FA65CE" w:rsidRPr="00AA262F" w14:paraId="73471548" w14:textId="77777777" w:rsidTr="00A8612C">
        <w:tc>
          <w:tcPr>
            <w:tcW w:w="1414" w:type="dxa"/>
            <w:shd w:val="clear" w:color="auto" w:fill="000000" w:themeFill="text1"/>
            <w:vAlign w:val="center"/>
          </w:tcPr>
          <w:p w14:paraId="4F15246B" w14:textId="77777777" w:rsidR="00FA65CE" w:rsidRPr="00AA262F" w:rsidRDefault="00FA65CE" w:rsidP="00A8612C">
            <w:pPr>
              <w:pStyle w:val="Normal0"/>
              <w:jc w:val="center"/>
            </w:pPr>
          </w:p>
        </w:tc>
        <w:tc>
          <w:tcPr>
            <w:tcW w:w="5259" w:type="dxa"/>
            <w:shd w:val="clear" w:color="auto" w:fill="000000" w:themeFill="text1"/>
            <w:vAlign w:val="center"/>
          </w:tcPr>
          <w:p w14:paraId="7922ED44" w14:textId="77777777" w:rsidR="00FA65CE" w:rsidRPr="00AA262F" w:rsidRDefault="00FA65CE" w:rsidP="00A8612C">
            <w:pPr>
              <w:pStyle w:val="Normal0"/>
              <w:jc w:val="center"/>
            </w:pPr>
          </w:p>
        </w:tc>
        <w:tc>
          <w:tcPr>
            <w:tcW w:w="694" w:type="dxa"/>
            <w:shd w:val="clear" w:color="auto" w:fill="000000" w:themeFill="text1"/>
            <w:vAlign w:val="center"/>
          </w:tcPr>
          <w:p w14:paraId="4BF54615" w14:textId="77777777" w:rsidR="00FA65CE" w:rsidRPr="00AA262F" w:rsidRDefault="00FA65CE" w:rsidP="00A8612C">
            <w:pPr>
              <w:pStyle w:val="Normal0"/>
              <w:jc w:val="center"/>
            </w:pPr>
          </w:p>
        </w:tc>
        <w:tc>
          <w:tcPr>
            <w:tcW w:w="709" w:type="dxa"/>
            <w:gridSpan w:val="2"/>
            <w:shd w:val="clear" w:color="auto" w:fill="000000" w:themeFill="text1"/>
            <w:vAlign w:val="center"/>
          </w:tcPr>
          <w:p w14:paraId="1B8E818D" w14:textId="77777777" w:rsidR="00FA65CE" w:rsidRPr="00AA262F" w:rsidRDefault="00FA65CE" w:rsidP="00A8612C">
            <w:pPr>
              <w:pStyle w:val="Normal0"/>
              <w:jc w:val="center"/>
            </w:pPr>
          </w:p>
        </w:tc>
        <w:tc>
          <w:tcPr>
            <w:tcW w:w="709" w:type="dxa"/>
            <w:gridSpan w:val="2"/>
            <w:shd w:val="clear" w:color="auto" w:fill="000000" w:themeFill="text1"/>
            <w:vAlign w:val="center"/>
          </w:tcPr>
          <w:p w14:paraId="450CC39B" w14:textId="77777777" w:rsidR="00FA65CE" w:rsidRPr="00AA262F" w:rsidRDefault="00FA65CE" w:rsidP="00A8612C">
            <w:pPr>
              <w:pStyle w:val="Normal0"/>
              <w:jc w:val="center"/>
            </w:pPr>
          </w:p>
        </w:tc>
        <w:tc>
          <w:tcPr>
            <w:tcW w:w="753" w:type="dxa"/>
            <w:gridSpan w:val="2"/>
            <w:shd w:val="clear" w:color="auto" w:fill="000000" w:themeFill="text1"/>
            <w:vAlign w:val="center"/>
          </w:tcPr>
          <w:p w14:paraId="15B8F2CB" w14:textId="77777777" w:rsidR="00FA65CE" w:rsidRPr="00AA262F" w:rsidRDefault="00FA65CE" w:rsidP="00A8612C">
            <w:pPr>
              <w:pStyle w:val="Normal0"/>
              <w:jc w:val="center"/>
            </w:pPr>
          </w:p>
        </w:tc>
      </w:tr>
      <w:tr w:rsidR="00FA65CE" w:rsidRPr="00AA262F" w14:paraId="6A9C4C2E" w14:textId="77777777" w:rsidTr="00A8612C">
        <w:tc>
          <w:tcPr>
            <w:tcW w:w="1414" w:type="dxa"/>
            <w:vMerge w:val="restart"/>
            <w:shd w:val="clear" w:color="auto" w:fill="A6A6A6" w:themeFill="background1" w:themeFillShade="A6"/>
            <w:vAlign w:val="center"/>
          </w:tcPr>
          <w:p w14:paraId="4B548ACA" w14:textId="77777777" w:rsidR="00FA65CE" w:rsidRPr="00AA262F" w:rsidRDefault="00FA65C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55D4DF7" w14:textId="77777777" w:rsidR="00FA65CE" w:rsidRPr="00AA262F" w:rsidRDefault="00FA65C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6784A364" w14:textId="77777777" w:rsidR="00FA65CE" w:rsidRPr="00AA262F" w:rsidRDefault="00FA65C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67D290A" w14:textId="77777777" w:rsidR="00FA65CE" w:rsidRPr="00AA262F" w:rsidRDefault="00FA65CE" w:rsidP="00A8612C">
            <w:pPr>
              <w:pStyle w:val="Normal0"/>
              <w:jc w:val="center"/>
              <w:rPr>
                <w:b/>
                <w:bCs/>
              </w:rPr>
            </w:pPr>
            <w:r w:rsidRPr="00AA262F">
              <w:rPr>
                <w:b/>
                <w:bCs/>
              </w:rPr>
              <w:t>Result</w:t>
            </w:r>
          </w:p>
        </w:tc>
      </w:tr>
      <w:tr w:rsidR="00FA65CE" w:rsidRPr="00AA262F" w14:paraId="17767D60" w14:textId="77777777" w:rsidTr="00A8612C">
        <w:tc>
          <w:tcPr>
            <w:tcW w:w="1414" w:type="dxa"/>
            <w:vMerge/>
            <w:shd w:val="clear" w:color="auto" w:fill="A6A6A6" w:themeFill="background1" w:themeFillShade="A6"/>
            <w:vAlign w:val="center"/>
          </w:tcPr>
          <w:p w14:paraId="092381F7" w14:textId="77777777" w:rsidR="00FA65CE" w:rsidRPr="00AA262F" w:rsidRDefault="00FA65CE" w:rsidP="00A8612C">
            <w:pPr>
              <w:pStyle w:val="Normal0"/>
              <w:jc w:val="center"/>
              <w:rPr>
                <w:b/>
                <w:bCs/>
              </w:rPr>
            </w:pPr>
          </w:p>
        </w:tc>
        <w:tc>
          <w:tcPr>
            <w:tcW w:w="5259" w:type="dxa"/>
            <w:vMerge/>
            <w:shd w:val="clear" w:color="auto" w:fill="A6A6A6" w:themeFill="background1" w:themeFillShade="A6"/>
            <w:vAlign w:val="center"/>
          </w:tcPr>
          <w:p w14:paraId="323DA0DF" w14:textId="77777777" w:rsidR="00FA65CE" w:rsidRPr="00AA262F" w:rsidRDefault="00FA65CE" w:rsidP="00A8612C">
            <w:pPr>
              <w:pStyle w:val="Normal0"/>
              <w:jc w:val="center"/>
              <w:rPr>
                <w:b/>
                <w:bCs/>
              </w:rPr>
            </w:pPr>
          </w:p>
        </w:tc>
        <w:tc>
          <w:tcPr>
            <w:tcW w:w="716" w:type="dxa"/>
            <w:gridSpan w:val="2"/>
            <w:shd w:val="clear" w:color="auto" w:fill="A6A6A6" w:themeFill="background1" w:themeFillShade="A6"/>
            <w:vAlign w:val="center"/>
          </w:tcPr>
          <w:p w14:paraId="01515113" w14:textId="77777777" w:rsidR="00FA65CE" w:rsidRPr="00AA262F" w:rsidRDefault="00FA65C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79FF303" w14:textId="77777777" w:rsidR="00FA65CE" w:rsidRPr="00AA262F" w:rsidRDefault="00FA65C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3E3A7AE8" w14:textId="77777777" w:rsidR="00FA65CE" w:rsidRPr="00AA262F" w:rsidRDefault="00FA65C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489D9D4" w14:textId="77777777" w:rsidR="00FA65CE" w:rsidRPr="00AA262F" w:rsidRDefault="00FA65CE" w:rsidP="00A8612C">
            <w:pPr>
              <w:pStyle w:val="Normal0"/>
              <w:jc w:val="center"/>
              <w:rPr>
                <w:b/>
                <w:bCs/>
              </w:rPr>
            </w:pPr>
            <w:r w:rsidRPr="00AA262F">
              <w:rPr>
                <w:b/>
                <w:bCs/>
              </w:rPr>
              <w:t>No</w:t>
            </w:r>
          </w:p>
        </w:tc>
      </w:tr>
      <w:tr w:rsidR="006925D1" w:rsidRPr="00AA262F" w14:paraId="11AF0C9C" w14:textId="77777777" w:rsidTr="00A8612C">
        <w:trPr>
          <w:trHeight w:val="977"/>
        </w:trPr>
        <w:tc>
          <w:tcPr>
            <w:tcW w:w="1414" w:type="dxa"/>
            <w:vAlign w:val="center"/>
          </w:tcPr>
          <w:p w14:paraId="37B479CF" w14:textId="5A8F68AC" w:rsidR="006925D1" w:rsidRPr="00AA262F" w:rsidRDefault="006925D1" w:rsidP="00A8612C">
            <w:pPr>
              <w:pStyle w:val="Normal0"/>
              <w:jc w:val="center"/>
            </w:pPr>
            <w:r w:rsidRPr="00AA262F">
              <w:t>FR_14</w:t>
            </w:r>
          </w:p>
        </w:tc>
        <w:tc>
          <w:tcPr>
            <w:tcW w:w="5259" w:type="dxa"/>
            <w:vAlign w:val="center"/>
          </w:tcPr>
          <w:p w14:paraId="21B1BAF0" w14:textId="2AF05880" w:rsidR="006925D1" w:rsidRPr="00AA262F" w:rsidRDefault="006925D1" w:rsidP="00A8612C">
            <w:pPr>
              <w:pStyle w:val="Normal0"/>
              <w:jc w:val="center"/>
            </w:pPr>
            <w:r w:rsidRPr="00AA262F">
              <w:t>CIA (Confidentiality, Integrity, Availability)</w:t>
            </w:r>
          </w:p>
        </w:tc>
        <w:tc>
          <w:tcPr>
            <w:tcW w:w="716" w:type="dxa"/>
            <w:gridSpan w:val="2"/>
            <w:vAlign w:val="center"/>
          </w:tcPr>
          <w:p w14:paraId="3A5D60A1" w14:textId="77777777" w:rsidR="006925D1" w:rsidRPr="00AA262F" w:rsidRDefault="006925D1" w:rsidP="00A8612C">
            <w:pPr>
              <w:pStyle w:val="Normal0"/>
              <w:jc w:val="center"/>
            </w:pPr>
          </w:p>
        </w:tc>
        <w:tc>
          <w:tcPr>
            <w:tcW w:w="716" w:type="dxa"/>
            <w:gridSpan w:val="2"/>
            <w:vAlign w:val="center"/>
          </w:tcPr>
          <w:p w14:paraId="2B50D95B" w14:textId="77777777" w:rsidR="006925D1" w:rsidRPr="00AA262F" w:rsidRDefault="006925D1" w:rsidP="00A8612C">
            <w:pPr>
              <w:pStyle w:val="Normal0"/>
              <w:jc w:val="center"/>
            </w:pPr>
          </w:p>
        </w:tc>
        <w:tc>
          <w:tcPr>
            <w:tcW w:w="716" w:type="dxa"/>
            <w:gridSpan w:val="2"/>
            <w:vAlign w:val="center"/>
          </w:tcPr>
          <w:p w14:paraId="57AF3BDE" w14:textId="77777777" w:rsidR="006925D1" w:rsidRPr="00AA262F" w:rsidRDefault="006925D1" w:rsidP="00A8612C">
            <w:pPr>
              <w:pStyle w:val="Normal0"/>
              <w:jc w:val="center"/>
            </w:pPr>
          </w:p>
        </w:tc>
        <w:tc>
          <w:tcPr>
            <w:tcW w:w="717" w:type="dxa"/>
            <w:vAlign w:val="center"/>
          </w:tcPr>
          <w:p w14:paraId="78989C3F" w14:textId="77777777" w:rsidR="006925D1" w:rsidRPr="00AA262F" w:rsidRDefault="006925D1" w:rsidP="00A8612C">
            <w:pPr>
              <w:pStyle w:val="Normal0"/>
              <w:jc w:val="center"/>
            </w:pPr>
          </w:p>
        </w:tc>
      </w:tr>
      <w:tr w:rsidR="006925D1" w:rsidRPr="00AA262F" w14:paraId="23F94255" w14:textId="77777777" w:rsidTr="00A8612C">
        <w:trPr>
          <w:trHeight w:val="835"/>
        </w:trPr>
        <w:tc>
          <w:tcPr>
            <w:tcW w:w="1414" w:type="dxa"/>
            <w:vAlign w:val="center"/>
          </w:tcPr>
          <w:p w14:paraId="0383698F" w14:textId="77777777" w:rsidR="006925D1" w:rsidRPr="00AA262F" w:rsidRDefault="006925D1" w:rsidP="00A8612C">
            <w:pPr>
              <w:pStyle w:val="Normal0"/>
              <w:jc w:val="center"/>
            </w:pPr>
            <w:r w:rsidRPr="00AA262F">
              <w:t>Comment</w:t>
            </w:r>
          </w:p>
        </w:tc>
        <w:tc>
          <w:tcPr>
            <w:tcW w:w="8124" w:type="dxa"/>
            <w:gridSpan w:val="8"/>
            <w:vAlign w:val="center"/>
          </w:tcPr>
          <w:p w14:paraId="63753EDB" w14:textId="77777777" w:rsidR="006925D1" w:rsidRPr="00AA262F" w:rsidRDefault="006925D1" w:rsidP="00A8612C">
            <w:pPr>
              <w:pStyle w:val="Normal0"/>
              <w:jc w:val="center"/>
            </w:pPr>
          </w:p>
        </w:tc>
      </w:tr>
      <w:tr w:rsidR="006925D1" w:rsidRPr="00AA262F" w14:paraId="00765D66" w14:textId="77777777" w:rsidTr="00A8612C">
        <w:tc>
          <w:tcPr>
            <w:tcW w:w="1414" w:type="dxa"/>
            <w:shd w:val="clear" w:color="auto" w:fill="000000" w:themeFill="text1"/>
            <w:vAlign w:val="center"/>
          </w:tcPr>
          <w:p w14:paraId="2C728A80" w14:textId="77777777" w:rsidR="006925D1" w:rsidRPr="00AA262F" w:rsidRDefault="006925D1" w:rsidP="00A8612C">
            <w:pPr>
              <w:pStyle w:val="Normal0"/>
              <w:jc w:val="center"/>
            </w:pPr>
          </w:p>
        </w:tc>
        <w:tc>
          <w:tcPr>
            <w:tcW w:w="5259" w:type="dxa"/>
            <w:shd w:val="clear" w:color="auto" w:fill="000000" w:themeFill="text1"/>
            <w:vAlign w:val="center"/>
          </w:tcPr>
          <w:p w14:paraId="41381F40" w14:textId="77777777" w:rsidR="006925D1" w:rsidRPr="00AA262F" w:rsidRDefault="006925D1" w:rsidP="00A8612C">
            <w:pPr>
              <w:pStyle w:val="Normal0"/>
              <w:jc w:val="center"/>
            </w:pPr>
          </w:p>
        </w:tc>
        <w:tc>
          <w:tcPr>
            <w:tcW w:w="694" w:type="dxa"/>
            <w:shd w:val="clear" w:color="auto" w:fill="000000" w:themeFill="text1"/>
            <w:vAlign w:val="center"/>
          </w:tcPr>
          <w:p w14:paraId="2113B06B" w14:textId="77777777" w:rsidR="006925D1" w:rsidRPr="00AA262F" w:rsidRDefault="006925D1" w:rsidP="00A8612C">
            <w:pPr>
              <w:pStyle w:val="Normal0"/>
              <w:jc w:val="center"/>
            </w:pPr>
          </w:p>
        </w:tc>
        <w:tc>
          <w:tcPr>
            <w:tcW w:w="709" w:type="dxa"/>
            <w:gridSpan w:val="2"/>
            <w:shd w:val="clear" w:color="auto" w:fill="000000" w:themeFill="text1"/>
            <w:vAlign w:val="center"/>
          </w:tcPr>
          <w:p w14:paraId="0B63CE5E" w14:textId="77777777" w:rsidR="006925D1" w:rsidRPr="00AA262F" w:rsidRDefault="006925D1" w:rsidP="00A8612C">
            <w:pPr>
              <w:pStyle w:val="Normal0"/>
              <w:jc w:val="center"/>
            </w:pPr>
          </w:p>
        </w:tc>
        <w:tc>
          <w:tcPr>
            <w:tcW w:w="709" w:type="dxa"/>
            <w:gridSpan w:val="2"/>
            <w:shd w:val="clear" w:color="auto" w:fill="000000" w:themeFill="text1"/>
            <w:vAlign w:val="center"/>
          </w:tcPr>
          <w:p w14:paraId="0EF0A94B" w14:textId="77777777" w:rsidR="006925D1" w:rsidRPr="00AA262F" w:rsidRDefault="006925D1" w:rsidP="00A8612C">
            <w:pPr>
              <w:pStyle w:val="Normal0"/>
              <w:jc w:val="center"/>
            </w:pPr>
          </w:p>
        </w:tc>
        <w:tc>
          <w:tcPr>
            <w:tcW w:w="753" w:type="dxa"/>
            <w:gridSpan w:val="2"/>
            <w:shd w:val="clear" w:color="auto" w:fill="000000" w:themeFill="text1"/>
            <w:vAlign w:val="center"/>
          </w:tcPr>
          <w:p w14:paraId="419B5E1D" w14:textId="77777777" w:rsidR="006925D1" w:rsidRPr="00AA262F" w:rsidRDefault="006925D1" w:rsidP="00A8612C">
            <w:pPr>
              <w:pStyle w:val="Normal0"/>
              <w:jc w:val="center"/>
            </w:pPr>
          </w:p>
        </w:tc>
      </w:tr>
      <w:tr w:rsidR="006925D1" w:rsidRPr="00AA262F" w14:paraId="56572717" w14:textId="77777777" w:rsidTr="00A8612C">
        <w:tc>
          <w:tcPr>
            <w:tcW w:w="1414" w:type="dxa"/>
            <w:vMerge w:val="restart"/>
            <w:shd w:val="clear" w:color="auto" w:fill="A6A6A6" w:themeFill="background1" w:themeFillShade="A6"/>
            <w:vAlign w:val="center"/>
          </w:tcPr>
          <w:p w14:paraId="034EAA44" w14:textId="77777777" w:rsidR="006925D1" w:rsidRPr="00AA262F" w:rsidRDefault="006925D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7BE69BFC" w14:textId="77777777" w:rsidR="006925D1" w:rsidRPr="00AA262F" w:rsidRDefault="006925D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8FB15F9" w14:textId="77777777" w:rsidR="006925D1" w:rsidRPr="00AA262F" w:rsidRDefault="006925D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386D2F1" w14:textId="77777777" w:rsidR="006925D1" w:rsidRPr="00AA262F" w:rsidRDefault="006925D1" w:rsidP="00A8612C">
            <w:pPr>
              <w:pStyle w:val="Normal0"/>
              <w:jc w:val="center"/>
              <w:rPr>
                <w:b/>
                <w:bCs/>
              </w:rPr>
            </w:pPr>
            <w:r w:rsidRPr="00AA262F">
              <w:rPr>
                <w:b/>
                <w:bCs/>
              </w:rPr>
              <w:t>Result</w:t>
            </w:r>
          </w:p>
        </w:tc>
      </w:tr>
      <w:tr w:rsidR="006925D1" w:rsidRPr="00AA262F" w14:paraId="27C84EC0" w14:textId="77777777" w:rsidTr="00A8612C">
        <w:tc>
          <w:tcPr>
            <w:tcW w:w="1414" w:type="dxa"/>
            <w:vMerge/>
            <w:shd w:val="clear" w:color="auto" w:fill="A6A6A6" w:themeFill="background1" w:themeFillShade="A6"/>
            <w:vAlign w:val="center"/>
          </w:tcPr>
          <w:p w14:paraId="68837864" w14:textId="77777777" w:rsidR="006925D1" w:rsidRPr="00AA262F" w:rsidRDefault="006925D1" w:rsidP="00A8612C">
            <w:pPr>
              <w:pStyle w:val="Normal0"/>
              <w:jc w:val="center"/>
              <w:rPr>
                <w:b/>
                <w:bCs/>
              </w:rPr>
            </w:pPr>
          </w:p>
        </w:tc>
        <w:tc>
          <w:tcPr>
            <w:tcW w:w="5259" w:type="dxa"/>
            <w:vMerge/>
            <w:shd w:val="clear" w:color="auto" w:fill="A6A6A6" w:themeFill="background1" w:themeFillShade="A6"/>
            <w:vAlign w:val="center"/>
          </w:tcPr>
          <w:p w14:paraId="16AE88C5" w14:textId="77777777" w:rsidR="006925D1" w:rsidRPr="00AA262F" w:rsidRDefault="006925D1" w:rsidP="00A8612C">
            <w:pPr>
              <w:pStyle w:val="Normal0"/>
              <w:jc w:val="center"/>
              <w:rPr>
                <w:b/>
                <w:bCs/>
              </w:rPr>
            </w:pPr>
          </w:p>
        </w:tc>
        <w:tc>
          <w:tcPr>
            <w:tcW w:w="716" w:type="dxa"/>
            <w:gridSpan w:val="2"/>
            <w:shd w:val="clear" w:color="auto" w:fill="A6A6A6" w:themeFill="background1" w:themeFillShade="A6"/>
            <w:vAlign w:val="center"/>
          </w:tcPr>
          <w:p w14:paraId="40C1AB62" w14:textId="77777777" w:rsidR="006925D1" w:rsidRPr="00AA262F" w:rsidRDefault="006925D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0D8A2D2" w14:textId="77777777" w:rsidR="006925D1" w:rsidRPr="00AA262F" w:rsidRDefault="006925D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71EB326B" w14:textId="77777777" w:rsidR="006925D1" w:rsidRPr="00AA262F" w:rsidRDefault="006925D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6FA34CB" w14:textId="77777777" w:rsidR="006925D1" w:rsidRPr="00AA262F" w:rsidRDefault="006925D1" w:rsidP="00A8612C">
            <w:pPr>
              <w:pStyle w:val="Normal0"/>
              <w:jc w:val="center"/>
              <w:rPr>
                <w:b/>
                <w:bCs/>
              </w:rPr>
            </w:pPr>
            <w:r w:rsidRPr="00AA262F">
              <w:rPr>
                <w:b/>
                <w:bCs/>
              </w:rPr>
              <w:t>No</w:t>
            </w:r>
          </w:p>
        </w:tc>
      </w:tr>
      <w:tr w:rsidR="000C1739" w:rsidRPr="00AA262F" w14:paraId="218FEA92" w14:textId="77777777" w:rsidTr="00A8612C">
        <w:trPr>
          <w:trHeight w:val="977"/>
        </w:trPr>
        <w:tc>
          <w:tcPr>
            <w:tcW w:w="1414" w:type="dxa"/>
            <w:vAlign w:val="center"/>
          </w:tcPr>
          <w:p w14:paraId="4A81F105" w14:textId="5A833A35" w:rsidR="000C1739" w:rsidRPr="00AA262F" w:rsidRDefault="000C1739" w:rsidP="00A8612C">
            <w:pPr>
              <w:pStyle w:val="Normal0"/>
              <w:jc w:val="center"/>
            </w:pPr>
            <w:r w:rsidRPr="00AA262F">
              <w:t>FR_15</w:t>
            </w:r>
          </w:p>
        </w:tc>
        <w:tc>
          <w:tcPr>
            <w:tcW w:w="5259" w:type="dxa"/>
            <w:vAlign w:val="center"/>
          </w:tcPr>
          <w:p w14:paraId="76081B6A" w14:textId="775CF990" w:rsidR="000C1739" w:rsidRPr="00AA262F" w:rsidRDefault="000C1739" w:rsidP="00A8612C">
            <w:pPr>
              <w:pStyle w:val="Normal0"/>
              <w:jc w:val="center"/>
            </w:pPr>
            <w:r w:rsidRPr="00AA262F">
              <w:t>Password management</w:t>
            </w:r>
          </w:p>
        </w:tc>
        <w:tc>
          <w:tcPr>
            <w:tcW w:w="716" w:type="dxa"/>
            <w:gridSpan w:val="2"/>
            <w:vAlign w:val="center"/>
          </w:tcPr>
          <w:p w14:paraId="3010A01A" w14:textId="77777777" w:rsidR="000C1739" w:rsidRPr="00AA262F" w:rsidRDefault="000C1739" w:rsidP="00A8612C">
            <w:pPr>
              <w:pStyle w:val="Normal0"/>
              <w:jc w:val="center"/>
            </w:pPr>
          </w:p>
        </w:tc>
        <w:tc>
          <w:tcPr>
            <w:tcW w:w="716" w:type="dxa"/>
            <w:gridSpan w:val="2"/>
            <w:vAlign w:val="center"/>
          </w:tcPr>
          <w:p w14:paraId="08DAE32F" w14:textId="77777777" w:rsidR="000C1739" w:rsidRPr="00AA262F" w:rsidRDefault="000C1739" w:rsidP="00A8612C">
            <w:pPr>
              <w:pStyle w:val="Normal0"/>
              <w:jc w:val="center"/>
            </w:pPr>
          </w:p>
        </w:tc>
        <w:tc>
          <w:tcPr>
            <w:tcW w:w="716" w:type="dxa"/>
            <w:gridSpan w:val="2"/>
            <w:vAlign w:val="center"/>
          </w:tcPr>
          <w:p w14:paraId="504A3E77" w14:textId="77777777" w:rsidR="000C1739" w:rsidRPr="00AA262F" w:rsidRDefault="000C1739" w:rsidP="00A8612C">
            <w:pPr>
              <w:pStyle w:val="Normal0"/>
              <w:jc w:val="center"/>
            </w:pPr>
          </w:p>
        </w:tc>
        <w:tc>
          <w:tcPr>
            <w:tcW w:w="717" w:type="dxa"/>
            <w:vAlign w:val="center"/>
          </w:tcPr>
          <w:p w14:paraId="4B4B4481" w14:textId="77777777" w:rsidR="000C1739" w:rsidRPr="00AA262F" w:rsidRDefault="000C1739" w:rsidP="00A8612C">
            <w:pPr>
              <w:pStyle w:val="Normal0"/>
              <w:jc w:val="center"/>
            </w:pPr>
          </w:p>
        </w:tc>
      </w:tr>
      <w:tr w:rsidR="000C1739" w:rsidRPr="00AA262F" w14:paraId="0BC22E69" w14:textId="77777777" w:rsidTr="00A8612C">
        <w:trPr>
          <w:trHeight w:val="835"/>
        </w:trPr>
        <w:tc>
          <w:tcPr>
            <w:tcW w:w="1414" w:type="dxa"/>
            <w:vAlign w:val="center"/>
          </w:tcPr>
          <w:p w14:paraId="2926B77C" w14:textId="77777777" w:rsidR="000C1739" w:rsidRPr="00AA262F" w:rsidRDefault="000C1739" w:rsidP="00A8612C">
            <w:pPr>
              <w:pStyle w:val="Normal0"/>
              <w:jc w:val="center"/>
            </w:pPr>
            <w:r w:rsidRPr="00AA262F">
              <w:t>Comment</w:t>
            </w:r>
          </w:p>
        </w:tc>
        <w:tc>
          <w:tcPr>
            <w:tcW w:w="8124" w:type="dxa"/>
            <w:gridSpan w:val="8"/>
            <w:vAlign w:val="center"/>
          </w:tcPr>
          <w:p w14:paraId="4D59DEB9" w14:textId="77777777" w:rsidR="000C1739" w:rsidRPr="00AA262F" w:rsidRDefault="000C1739" w:rsidP="00A8612C">
            <w:pPr>
              <w:pStyle w:val="Normal0"/>
              <w:jc w:val="center"/>
            </w:pPr>
          </w:p>
        </w:tc>
      </w:tr>
      <w:tr w:rsidR="000C1739" w:rsidRPr="00AA262F" w14:paraId="0FC7A450" w14:textId="77777777" w:rsidTr="00A8612C">
        <w:tc>
          <w:tcPr>
            <w:tcW w:w="1414" w:type="dxa"/>
            <w:shd w:val="clear" w:color="auto" w:fill="000000" w:themeFill="text1"/>
            <w:vAlign w:val="center"/>
          </w:tcPr>
          <w:p w14:paraId="337B2566" w14:textId="77777777" w:rsidR="000C1739" w:rsidRPr="00AA262F" w:rsidRDefault="000C1739" w:rsidP="00A8612C">
            <w:pPr>
              <w:pStyle w:val="Normal0"/>
              <w:jc w:val="center"/>
            </w:pPr>
          </w:p>
        </w:tc>
        <w:tc>
          <w:tcPr>
            <w:tcW w:w="5259" w:type="dxa"/>
            <w:shd w:val="clear" w:color="auto" w:fill="000000" w:themeFill="text1"/>
            <w:vAlign w:val="center"/>
          </w:tcPr>
          <w:p w14:paraId="165676D3" w14:textId="77777777" w:rsidR="000C1739" w:rsidRPr="00AA262F" w:rsidRDefault="000C1739" w:rsidP="00A8612C">
            <w:pPr>
              <w:pStyle w:val="Normal0"/>
              <w:jc w:val="center"/>
            </w:pPr>
          </w:p>
        </w:tc>
        <w:tc>
          <w:tcPr>
            <w:tcW w:w="694" w:type="dxa"/>
            <w:shd w:val="clear" w:color="auto" w:fill="000000" w:themeFill="text1"/>
            <w:vAlign w:val="center"/>
          </w:tcPr>
          <w:p w14:paraId="0E193C0C" w14:textId="77777777" w:rsidR="000C1739" w:rsidRPr="00AA262F" w:rsidRDefault="000C1739" w:rsidP="00A8612C">
            <w:pPr>
              <w:pStyle w:val="Normal0"/>
              <w:jc w:val="center"/>
            </w:pPr>
          </w:p>
        </w:tc>
        <w:tc>
          <w:tcPr>
            <w:tcW w:w="709" w:type="dxa"/>
            <w:gridSpan w:val="2"/>
            <w:shd w:val="clear" w:color="auto" w:fill="000000" w:themeFill="text1"/>
            <w:vAlign w:val="center"/>
          </w:tcPr>
          <w:p w14:paraId="79213F18" w14:textId="77777777" w:rsidR="000C1739" w:rsidRPr="00AA262F" w:rsidRDefault="000C1739" w:rsidP="00A8612C">
            <w:pPr>
              <w:pStyle w:val="Normal0"/>
              <w:jc w:val="center"/>
            </w:pPr>
          </w:p>
        </w:tc>
        <w:tc>
          <w:tcPr>
            <w:tcW w:w="709" w:type="dxa"/>
            <w:gridSpan w:val="2"/>
            <w:shd w:val="clear" w:color="auto" w:fill="000000" w:themeFill="text1"/>
            <w:vAlign w:val="center"/>
          </w:tcPr>
          <w:p w14:paraId="0B7E7867" w14:textId="77777777" w:rsidR="000C1739" w:rsidRPr="00AA262F" w:rsidRDefault="000C1739" w:rsidP="00A8612C">
            <w:pPr>
              <w:pStyle w:val="Normal0"/>
              <w:jc w:val="center"/>
            </w:pPr>
          </w:p>
        </w:tc>
        <w:tc>
          <w:tcPr>
            <w:tcW w:w="753" w:type="dxa"/>
            <w:gridSpan w:val="2"/>
            <w:shd w:val="clear" w:color="auto" w:fill="000000" w:themeFill="text1"/>
            <w:vAlign w:val="center"/>
          </w:tcPr>
          <w:p w14:paraId="0DDDC47D" w14:textId="77777777" w:rsidR="000C1739" w:rsidRPr="00AA262F" w:rsidRDefault="000C1739" w:rsidP="00A8612C">
            <w:pPr>
              <w:pStyle w:val="Normal0"/>
              <w:jc w:val="center"/>
            </w:pPr>
          </w:p>
        </w:tc>
      </w:tr>
      <w:tr w:rsidR="000C1739" w:rsidRPr="00AA262F" w14:paraId="1D4534D7" w14:textId="77777777" w:rsidTr="00A8612C">
        <w:tc>
          <w:tcPr>
            <w:tcW w:w="1414" w:type="dxa"/>
            <w:vMerge w:val="restart"/>
            <w:shd w:val="clear" w:color="auto" w:fill="A6A6A6" w:themeFill="background1" w:themeFillShade="A6"/>
            <w:vAlign w:val="center"/>
          </w:tcPr>
          <w:p w14:paraId="55148F53" w14:textId="77777777" w:rsidR="000C1739" w:rsidRPr="00AA262F" w:rsidRDefault="000C1739"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10CB343A" w14:textId="77777777" w:rsidR="000C1739" w:rsidRPr="00AA262F" w:rsidRDefault="000C1739"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E9F5D13" w14:textId="77777777" w:rsidR="000C1739" w:rsidRPr="00AA262F" w:rsidRDefault="000C1739"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2C29119" w14:textId="77777777" w:rsidR="000C1739" w:rsidRPr="00AA262F" w:rsidRDefault="000C1739" w:rsidP="00A8612C">
            <w:pPr>
              <w:pStyle w:val="Normal0"/>
              <w:jc w:val="center"/>
              <w:rPr>
                <w:b/>
                <w:bCs/>
              </w:rPr>
            </w:pPr>
            <w:r w:rsidRPr="00AA262F">
              <w:rPr>
                <w:b/>
                <w:bCs/>
              </w:rPr>
              <w:t>Result</w:t>
            </w:r>
          </w:p>
        </w:tc>
      </w:tr>
      <w:tr w:rsidR="000C1739" w:rsidRPr="00AA262F" w14:paraId="03FCF7D1" w14:textId="77777777" w:rsidTr="00A8612C">
        <w:tc>
          <w:tcPr>
            <w:tcW w:w="1414" w:type="dxa"/>
            <w:vMerge/>
            <w:shd w:val="clear" w:color="auto" w:fill="A6A6A6" w:themeFill="background1" w:themeFillShade="A6"/>
            <w:vAlign w:val="center"/>
          </w:tcPr>
          <w:p w14:paraId="0308DDE6" w14:textId="77777777" w:rsidR="000C1739" w:rsidRPr="00AA262F" w:rsidRDefault="000C1739" w:rsidP="00A8612C">
            <w:pPr>
              <w:pStyle w:val="Normal0"/>
              <w:jc w:val="center"/>
              <w:rPr>
                <w:b/>
                <w:bCs/>
              </w:rPr>
            </w:pPr>
          </w:p>
        </w:tc>
        <w:tc>
          <w:tcPr>
            <w:tcW w:w="5259" w:type="dxa"/>
            <w:vMerge/>
            <w:shd w:val="clear" w:color="auto" w:fill="A6A6A6" w:themeFill="background1" w:themeFillShade="A6"/>
            <w:vAlign w:val="center"/>
          </w:tcPr>
          <w:p w14:paraId="0635601A" w14:textId="77777777" w:rsidR="000C1739" w:rsidRPr="00AA262F" w:rsidRDefault="000C1739" w:rsidP="00A8612C">
            <w:pPr>
              <w:pStyle w:val="Normal0"/>
              <w:jc w:val="center"/>
              <w:rPr>
                <w:b/>
                <w:bCs/>
              </w:rPr>
            </w:pPr>
          </w:p>
        </w:tc>
        <w:tc>
          <w:tcPr>
            <w:tcW w:w="716" w:type="dxa"/>
            <w:gridSpan w:val="2"/>
            <w:shd w:val="clear" w:color="auto" w:fill="A6A6A6" w:themeFill="background1" w:themeFillShade="A6"/>
            <w:vAlign w:val="center"/>
          </w:tcPr>
          <w:p w14:paraId="48B48AFB" w14:textId="77777777" w:rsidR="000C1739" w:rsidRPr="00AA262F" w:rsidRDefault="000C1739"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1449F3B" w14:textId="77777777" w:rsidR="000C1739" w:rsidRPr="00AA262F" w:rsidRDefault="000C1739"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09D861B" w14:textId="77777777" w:rsidR="000C1739" w:rsidRPr="00AA262F" w:rsidRDefault="000C1739"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462E9452" w14:textId="77777777" w:rsidR="000C1739" w:rsidRPr="00AA262F" w:rsidRDefault="000C1739" w:rsidP="00A8612C">
            <w:pPr>
              <w:pStyle w:val="Normal0"/>
              <w:jc w:val="center"/>
              <w:rPr>
                <w:b/>
                <w:bCs/>
              </w:rPr>
            </w:pPr>
            <w:r w:rsidRPr="00AA262F">
              <w:rPr>
                <w:b/>
                <w:bCs/>
              </w:rPr>
              <w:t>No</w:t>
            </w:r>
          </w:p>
        </w:tc>
      </w:tr>
      <w:tr w:rsidR="00946894" w:rsidRPr="00AA262F" w14:paraId="27E3C401" w14:textId="77777777" w:rsidTr="00A8612C">
        <w:trPr>
          <w:trHeight w:val="977"/>
        </w:trPr>
        <w:tc>
          <w:tcPr>
            <w:tcW w:w="1414" w:type="dxa"/>
            <w:vAlign w:val="center"/>
          </w:tcPr>
          <w:p w14:paraId="1ABBC13A" w14:textId="3362A09F" w:rsidR="00946894" w:rsidRPr="00AA262F" w:rsidRDefault="00946894" w:rsidP="00A8612C">
            <w:pPr>
              <w:pStyle w:val="Normal0"/>
              <w:jc w:val="center"/>
            </w:pPr>
            <w:r w:rsidRPr="00AA262F">
              <w:t>FR_16</w:t>
            </w:r>
          </w:p>
        </w:tc>
        <w:tc>
          <w:tcPr>
            <w:tcW w:w="5259" w:type="dxa"/>
            <w:vAlign w:val="center"/>
          </w:tcPr>
          <w:p w14:paraId="2FF09FAB" w14:textId="69B8C129" w:rsidR="00946894" w:rsidRPr="00AA262F" w:rsidRDefault="00946894" w:rsidP="00A8612C">
            <w:pPr>
              <w:pStyle w:val="Normal0"/>
              <w:jc w:val="center"/>
            </w:pPr>
            <w:r w:rsidRPr="00AA262F">
              <w:t>VPN handling</w:t>
            </w:r>
          </w:p>
        </w:tc>
        <w:tc>
          <w:tcPr>
            <w:tcW w:w="716" w:type="dxa"/>
            <w:gridSpan w:val="2"/>
            <w:vAlign w:val="center"/>
          </w:tcPr>
          <w:p w14:paraId="3D2A358B" w14:textId="77777777" w:rsidR="00946894" w:rsidRPr="00AA262F" w:rsidRDefault="00946894" w:rsidP="00A8612C">
            <w:pPr>
              <w:pStyle w:val="Normal0"/>
              <w:jc w:val="center"/>
            </w:pPr>
          </w:p>
        </w:tc>
        <w:tc>
          <w:tcPr>
            <w:tcW w:w="716" w:type="dxa"/>
            <w:gridSpan w:val="2"/>
            <w:vAlign w:val="center"/>
          </w:tcPr>
          <w:p w14:paraId="1754E7D8" w14:textId="77777777" w:rsidR="00946894" w:rsidRPr="00AA262F" w:rsidRDefault="00946894" w:rsidP="00A8612C">
            <w:pPr>
              <w:pStyle w:val="Normal0"/>
              <w:jc w:val="center"/>
            </w:pPr>
          </w:p>
        </w:tc>
        <w:tc>
          <w:tcPr>
            <w:tcW w:w="716" w:type="dxa"/>
            <w:gridSpan w:val="2"/>
            <w:vAlign w:val="center"/>
          </w:tcPr>
          <w:p w14:paraId="2F4F14D9" w14:textId="77777777" w:rsidR="00946894" w:rsidRPr="00AA262F" w:rsidRDefault="00946894" w:rsidP="00A8612C">
            <w:pPr>
              <w:pStyle w:val="Normal0"/>
              <w:jc w:val="center"/>
            </w:pPr>
          </w:p>
        </w:tc>
        <w:tc>
          <w:tcPr>
            <w:tcW w:w="717" w:type="dxa"/>
            <w:vAlign w:val="center"/>
          </w:tcPr>
          <w:p w14:paraId="07DF9856" w14:textId="77777777" w:rsidR="00946894" w:rsidRPr="00AA262F" w:rsidRDefault="00946894" w:rsidP="00A8612C">
            <w:pPr>
              <w:pStyle w:val="Normal0"/>
              <w:jc w:val="center"/>
            </w:pPr>
          </w:p>
        </w:tc>
      </w:tr>
      <w:tr w:rsidR="00946894" w:rsidRPr="00AA262F" w14:paraId="41273833" w14:textId="77777777" w:rsidTr="00A8612C">
        <w:trPr>
          <w:trHeight w:val="835"/>
        </w:trPr>
        <w:tc>
          <w:tcPr>
            <w:tcW w:w="1414" w:type="dxa"/>
            <w:vAlign w:val="center"/>
          </w:tcPr>
          <w:p w14:paraId="67E32D02" w14:textId="77777777" w:rsidR="00946894" w:rsidRPr="00AA262F" w:rsidRDefault="00946894" w:rsidP="00A8612C">
            <w:pPr>
              <w:pStyle w:val="Normal0"/>
              <w:jc w:val="center"/>
            </w:pPr>
            <w:r w:rsidRPr="00AA262F">
              <w:t>Comment</w:t>
            </w:r>
          </w:p>
        </w:tc>
        <w:tc>
          <w:tcPr>
            <w:tcW w:w="8124" w:type="dxa"/>
            <w:gridSpan w:val="8"/>
            <w:vAlign w:val="center"/>
          </w:tcPr>
          <w:p w14:paraId="11428CFB" w14:textId="77777777" w:rsidR="00946894" w:rsidRPr="00AA262F" w:rsidRDefault="00946894" w:rsidP="00A8612C">
            <w:pPr>
              <w:pStyle w:val="Normal0"/>
              <w:jc w:val="center"/>
            </w:pPr>
          </w:p>
        </w:tc>
      </w:tr>
      <w:tr w:rsidR="00946894" w:rsidRPr="00AA262F" w14:paraId="44236E51" w14:textId="77777777" w:rsidTr="00A8612C">
        <w:tc>
          <w:tcPr>
            <w:tcW w:w="1414" w:type="dxa"/>
            <w:shd w:val="clear" w:color="auto" w:fill="000000" w:themeFill="text1"/>
            <w:vAlign w:val="center"/>
          </w:tcPr>
          <w:p w14:paraId="18A3CD27" w14:textId="77777777" w:rsidR="00946894" w:rsidRPr="00AA262F" w:rsidRDefault="00946894" w:rsidP="00A8612C">
            <w:pPr>
              <w:pStyle w:val="Normal0"/>
              <w:jc w:val="center"/>
            </w:pPr>
          </w:p>
        </w:tc>
        <w:tc>
          <w:tcPr>
            <w:tcW w:w="5259" w:type="dxa"/>
            <w:shd w:val="clear" w:color="auto" w:fill="000000" w:themeFill="text1"/>
            <w:vAlign w:val="center"/>
          </w:tcPr>
          <w:p w14:paraId="5F0215BA" w14:textId="77777777" w:rsidR="00946894" w:rsidRPr="00AA262F" w:rsidRDefault="00946894" w:rsidP="00A8612C">
            <w:pPr>
              <w:pStyle w:val="Normal0"/>
              <w:jc w:val="center"/>
            </w:pPr>
          </w:p>
        </w:tc>
        <w:tc>
          <w:tcPr>
            <w:tcW w:w="694" w:type="dxa"/>
            <w:shd w:val="clear" w:color="auto" w:fill="000000" w:themeFill="text1"/>
            <w:vAlign w:val="center"/>
          </w:tcPr>
          <w:p w14:paraId="6E086220" w14:textId="77777777" w:rsidR="00946894" w:rsidRPr="00AA262F" w:rsidRDefault="00946894" w:rsidP="00A8612C">
            <w:pPr>
              <w:pStyle w:val="Normal0"/>
              <w:jc w:val="center"/>
            </w:pPr>
          </w:p>
        </w:tc>
        <w:tc>
          <w:tcPr>
            <w:tcW w:w="709" w:type="dxa"/>
            <w:gridSpan w:val="2"/>
            <w:shd w:val="clear" w:color="auto" w:fill="000000" w:themeFill="text1"/>
            <w:vAlign w:val="center"/>
          </w:tcPr>
          <w:p w14:paraId="52A9527F" w14:textId="77777777" w:rsidR="00946894" w:rsidRPr="00AA262F" w:rsidRDefault="00946894" w:rsidP="00A8612C">
            <w:pPr>
              <w:pStyle w:val="Normal0"/>
              <w:jc w:val="center"/>
            </w:pPr>
          </w:p>
        </w:tc>
        <w:tc>
          <w:tcPr>
            <w:tcW w:w="709" w:type="dxa"/>
            <w:gridSpan w:val="2"/>
            <w:shd w:val="clear" w:color="auto" w:fill="000000" w:themeFill="text1"/>
            <w:vAlign w:val="center"/>
          </w:tcPr>
          <w:p w14:paraId="44CEA921" w14:textId="77777777" w:rsidR="00946894" w:rsidRPr="00AA262F" w:rsidRDefault="00946894" w:rsidP="00A8612C">
            <w:pPr>
              <w:pStyle w:val="Normal0"/>
              <w:jc w:val="center"/>
            </w:pPr>
          </w:p>
        </w:tc>
        <w:tc>
          <w:tcPr>
            <w:tcW w:w="753" w:type="dxa"/>
            <w:gridSpan w:val="2"/>
            <w:shd w:val="clear" w:color="auto" w:fill="000000" w:themeFill="text1"/>
            <w:vAlign w:val="center"/>
          </w:tcPr>
          <w:p w14:paraId="473B2C68" w14:textId="77777777" w:rsidR="00946894" w:rsidRPr="00AA262F" w:rsidRDefault="00946894" w:rsidP="00A8612C">
            <w:pPr>
              <w:pStyle w:val="Normal0"/>
              <w:jc w:val="center"/>
            </w:pPr>
          </w:p>
        </w:tc>
      </w:tr>
      <w:tr w:rsidR="00946894" w:rsidRPr="00AA262F" w14:paraId="454D3FAE" w14:textId="77777777" w:rsidTr="00A8612C">
        <w:tc>
          <w:tcPr>
            <w:tcW w:w="1414" w:type="dxa"/>
            <w:vMerge w:val="restart"/>
            <w:shd w:val="clear" w:color="auto" w:fill="A6A6A6" w:themeFill="background1" w:themeFillShade="A6"/>
            <w:vAlign w:val="center"/>
          </w:tcPr>
          <w:p w14:paraId="4C22E22C" w14:textId="77777777" w:rsidR="00946894" w:rsidRPr="00AA262F" w:rsidRDefault="00946894"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714B8C32" w14:textId="77777777" w:rsidR="00946894" w:rsidRPr="00AA262F" w:rsidRDefault="00946894"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A4E4EAD" w14:textId="77777777" w:rsidR="00946894" w:rsidRPr="00AA262F" w:rsidRDefault="00946894"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92D2E12" w14:textId="77777777" w:rsidR="00946894" w:rsidRPr="00AA262F" w:rsidRDefault="00946894" w:rsidP="00A8612C">
            <w:pPr>
              <w:pStyle w:val="Normal0"/>
              <w:jc w:val="center"/>
              <w:rPr>
                <w:b/>
                <w:bCs/>
              </w:rPr>
            </w:pPr>
            <w:r w:rsidRPr="00AA262F">
              <w:rPr>
                <w:b/>
                <w:bCs/>
              </w:rPr>
              <w:t>Result</w:t>
            </w:r>
          </w:p>
        </w:tc>
      </w:tr>
      <w:tr w:rsidR="00946894" w:rsidRPr="00AA262F" w14:paraId="0C13FCE0" w14:textId="77777777" w:rsidTr="00A8612C">
        <w:tc>
          <w:tcPr>
            <w:tcW w:w="1414" w:type="dxa"/>
            <w:vMerge/>
            <w:shd w:val="clear" w:color="auto" w:fill="A6A6A6" w:themeFill="background1" w:themeFillShade="A6"/>
            <w:vAlign w:val="center"/>
          </w:tcPr>
          <w:p w14:paraId="3F90D991" w14:textId="77777777" w:rsidR="00946894" w:rsidRPr="00AA262F" w:rsidRDefault="00946894" w:rsidP="00A8612C">
            <w:pPr>
              <w:pStyle w:val="Normal0"/>
              <w:jc w:val="center"/>
              <w:rPr>
                <w:b/>
                <w:bCs/>
              </w:rPr>
            </w:pPr>
          </w:p>
        </w:tc>
        <w:tc>
          <w:tcPr>
            <w:tcW w:w="5259" w:type="dxa"/>
            <w:vMerge/>
            <w:shd w:val="clear" w:color="auto" w:fill="A6A6A6" w:themeFill="background1" w:themeFillShade="A6"/>
            <w:vAlign w:val="center"/>
          </w:tcPr>
          <w:p w14:paraId="32F763F9" w14:textId="77777777" w:rsidR="00946894" w:rsidRPr="00AA262F" w:rsidRDefault="00946894" w:rsidP="00A8612C">
            <w:pPr>
              <w:pStyle w:val="Normal0"/>
              <w:jc w:val="center"/>
              <w:rPr>
                <w:b/>
                <w:bCs/>
              </w:rPr>
            </w:pPr>
          </w:p>
        </w:tc>
        <w:tc>
          <w:tcPr>
            <w:tcW w:w="716" w:type="dxa"/>
            <w:gridSpan w:val="2"/>
            <w:shd w:val="clear" w:color="auto" w:fill="A6A6A6" w:themeFill="background1" w:themeFillShade="A6"/>
            <w:vAlign w:val="center"/>
          </w:tcPr>
          <w:p w14:paraId="57C30832" w14:textId="77777777" w:rsidR="00946894" w:rsidRPr="00AA262F" w:rsidRDefault="00946894"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01E3D9A" w14:textId="77777777" w:rsidR="00946894" w:rsidRPr="00AA262F" w:rsidRDefault="00946894"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32E3C2C" w14:textId="77777777" w:rsidR="00946894" w:rsidRPr="00AA262F" w:rsidRDefault="00946894"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FC74E4F" w14:textId="77777777" w:rsidR="00946894" w:rsidRPr="00AA262F" w:rsidRDefault="00946894" w:rsidP="00A8612C">
            <w:pPr>
              <w:pStyle w:val="Normal0"/>
              <w:jc w:val="center"/>
              <w:rPr>
                <w:b/>
                <w:bCs/>
              </w:rPr>
            </w:pPr>
            <w:r w:rsidRPr="00AA262F">
              <w:rPr>
                <w:b/>
                <w:bCs/>
              </w:rPr>
              <w:t>No</w:t>
            </w:r>
          </w:p>
        </w:tc>
      </w:tr>
      <w:tr w:rsidR="00D54601" w:rsidRPr="00AA262F" w14:paraId="11B329A6" w14:textId="77777777" w:rsidTr="00A8612C">
        <w:trPr>
          <w:trHeight w:val="977"/>
        </w:trPr>
        <w:tc>
          <w:tcPr>
            <w:tcW w:w="1414" w:type="dxa"/>
            <w:vAlign w:val="center"/>
          </w:tcPr>
          <w:p w14:paraId="75D8DE7C" w14:textId="1FC7FB73" w:rsidR="00D54601" w:rsidRPr="00AA262F" w:rsidRDefault="00D54601" w:rsidP="00A8612C">
            <w:pPr>
              <w:pStyle w:val="Normal0"/>
              <w:jc w:val="center"/>
            </w:pPr>
            <w:r w:rsidRPr="00AA262F">
              <w:t>FR_17</w:t>
            </w:r>
          </w:p>
        </w:tc>
        <w:tc>
          <w:tcPr>
            <w:tcW w:w="5259" w:type="dxa"/>
            <w:vAlign w:val="center"/>
          </w:tcPr>
          <w:p w14:paraId="1BDC3555" w14:textId="56063973" w:rsidR="00D54601" w:rsidRPr="00AA262F" w:rsidRDefault="00D54601" w:rsidP="00A8612C">
            <w:pPr>
              <w:pStyle w:val="Normal0"/>
              <w:jc w:val="center"/>
            </w:pPr>
            <w:r w:rsidRPr="00AA262F">
              <w:t>Synthetic data</w:t>
            </w:r>
          </w:p>
        </w:tc>
        <w:tc>
          <w:tcPr>
            <w:tcW w:w="716" w:type="dxa"/>
            <w:gridSpan w:val="2"/>
            <w:vAlign w:val="center"/>
          </w:tcPr>
          <w:p w14:paraId="69F6C223" w14:textId="77777777" w:rsidR="00D54601" w:rsidRPr="00AA262F" w:rsidRDefault="00D54601" w:rsidP="00A8612C">
            <w:pPr>
              <w:pStyle w:val="Normal0"/>
              <w:jc w:val="center"/>
            </w:pPr>
          </w:p>
        </w:tc>
        <w:tc>
          <w:tcPr>
            <w:tcW w:w="716" w:type="dxa"/>
            <w:gridSpan w:val="2"/>
            <w:vAlign w:val="center"/>
          </w:tcPr>
          <w:p w14:paraId="3A82A4C3" w14:textId="77777777" w:rsidR="00D54601" w:rsidRPr="00AA262F" w:rsidRDefault="00D54601" w:rsidP="00A8612C">
            <w:pPr>
              <w:pStyle w:val="Normal0"/>
              <w:jc w:val="center"/>
            </w:pPr>
          </w:p>
        </w:tc>
        <w:tc>
          <w:tcPr>
            <w:tcW w:w="716" w:type="dxa"/>
            <w:gridSpan w:val="2"/>
            <w:vAlign w:val="center"/>
          </w:tcPr>
          <w:p w14:paraId="40F7A3D5" w14:textId="77777777" w:rsidR="00D54601" w:rsidRPr="00AA262F" w:rsidRDefault="00D54601" w:rsidP="00A8612C">
            <w:pPr>
              <w:pStyle w:val="Normal0"/>
              <w:jc w:val="center"/>
            </w:pPr>
          </w:p>
        </w:tc>
        <w:tc>
          <w:tcPr>
            <w:tcW w:w="717" w:type="dxa"/>
            <w:vAlign w:val="center"/>
          </w:tcPr>
          <w:p w14:paraId="7754F7CB" w14:textId="77777777" w:rsidR="00D54601" w:rsidRPr="00AA262F" w:rsidRDefault="00D54601" w:rsidP="00A8612C">
            <w:pPr>
              <w:pStyle w:val="Normal0"/>
              <w:jc w:val="center"/>
            </w:pPr>
          </w:p>
        </w:tc>
      </w:tr>
      <w:tr w:rsidR="00946894" w:rsidRPr="00AA262F" w14:paraId="0865878A" w14:textId="77777777" w:rsidTr="00A8612C">
        <w:trPr>
          <w:trHeight w:val="835"/>
        </w:trPr>
        <w:tc>
          <w:tcPr>
            <w:tcW w:w="1414" w:type="dxa"/>
            <w:vAlign w:val="center"/>
          </w:tcPr>
          <w:p w14:paraId="2151855F" w14:textId="77777777" w:rsidR="00946894" w:rsidRPr="00AA262F" w:rsidRDefault="00946894" w:rsidP="00A8612C">
            <w:pPr>
              <w:pStyle w:val="Normal0"/>
              <w:jc w:val="center"/>
            </w:pPr>
            <w:r w:rsidRPr="00AA262F">
              <w:t>Comment</w:t>
            </w:r>
          </w:p>
        </w:tc>
        <w:tc>
          <w:tcPr>
            <w:tcW w:w="8124" w:type="dxa"/>
            <w:gridSpan w:val="8"/>
            <w:vAlign w:val="center"/>
          </w:tcPr>
          <w:p w14:paraId="4F764C9A" w14:textId="77777777" w:rsidR="00946894" w:rsidRPr="00AA262F" w:rsidRDefault="00946894" w:rsidP="00A8612C">
            <w:pPr>
              <w:pStyle w:val="Normal0"/>
              <w:jc w:val="center"/>
            </w:pPr>
          </w:p>
        </w:tc>
      </w:tr>
      <w:tr w:rsidR="00946894" w:rsidRPr="00AA262F" w14:paraId="17B9A818" w14:textId="77777777" w:rsidTr="00A8612C">
        <w:tc>
          <w:tcPr>
            <w:tcW w:w="1414" w:type="dxa"/>
            <w:shd w:val="clear" w:color="auto" w:fill="000000" w:themeFill="text1"/>
            <w:vAlign w:val="center"/>
          </w:tcPr>
          <w:p w14:paraId="3A0D7992" w14:textId="77777777" w:rsidR="00946894" w:rsidRPr="00AA262F" w:rsidRDefault="00946894" w:rsidP="00A8612C">
            <w:pPr>
              <w:pStyle w:val="Normal0"/>
              <w:jc w:val="center"/>
            </w:pPr>
          </w:p>
        </w:tc>
        <w:tc>
          <w:tcPr>
            <w:tcW w:w="5259" w:type="dxa"/>
            <w:shd w:val="clear" w:color="auto" w:fill="000000" w:themeFill="text1"/>
            <w:vAlign w:val="center"/>
          </w:tcPr>
          <w:p w14:paraId="31FDB7F9" w14:textId="77777777" w:rsidR="00946894" w:rsidRPr="00AA262F" w:rsidRDefault="00946894" w:rsidP="00A8612C">
            <w:pPr>
              <w:pStyle w:val="Normal0"/>
              <w:jc w:val="center"/>
            </w:pPr>
          </w:p>
        </w:tc>
        <w:tc>
          <w:tcPr>
            <w:tcW w:w="694" w:type="dxa"/>
            <w:shd w:val="clear" w:color="auto" w:fill="000000" w:themeFill="text1"/>
            <w:vAlign w:val="center"/>
          </w:tcPr>
          <w:p w14:paraId="6D878E71" w14:textId="77777777" w:rsidR="00946894" w:rsidRPr="00AA262F" w:rsidRDefault="00946894" w:rsidP="00A8612C">
            <w:pPr>
              <w:pStyle w:val="Normal0"/>
              <w:jc w:val="center"/>
            </w:pPr>
          </w:p>
        </w:tc>
        <w:tc>
          <w:tcPr>
            <w:tcW w:w="709" w:type="dxa"/>
            <w:gridSpan w:val="2"/>
            <w:shd w:val="clear" w:color="auto" w:fill="000000" w:themeFill="text1"/>
            <w:vAlign w:val="center"/>
          </w:tcPr>
          <w:p w14:paraId="04706DBB" w14:textId="77777777" w:rsidR="00946894" w:rsidRPr="00AA262F" w:rsidRDefault="00946894" w:rsidP="00A8612C">
            <w:pPr>
              <w:pStyle w:val="Normal0"/>
              <w:jc w:val="center"/>
            </w:pPr>
          </w:p>
        </w:tc>
        <w:tc>
          <w:tcPr>
            <w:tcW w:w="709" w:type="dxa"/>
            <w:gridSpan w:val="2"/>
            <w:shd w:val="clear" w:color="auto" w:fill="000000" w:themeFill="text1"/>
            <w:vAlign w:val="center"/>
          </w:tcPr>
          <w:p w14:paraId="682E48F7" w14:textId="77777777" w:rsidR="00946894" w:rsidRPr="00AA262F" w:rsidRDefault="00946894" w:rsidP="00A8612C">
            <w:pPr>
              <w:pStyle w:val="Normal0"/>
              <w:jc w:val="center"/>
            </w:pPr>
          </w:p>
        </w:tc>
        <w:tc>
          <w:tcPr>
            <w:tcW w:w="753" w:type="dxa"/>
            <w:gridSpan w:val="2"/>
            <w:shd w:val="clear" w:color="auto" w:fill="000000" w:themeFill="text1"/>
            <w:vAlign w:val="center"/>
          </w:tcPr>
          <w:p w14:paraId="52B2281C" w14:textId="77777777" w:rsidR="00946894" w:rsidRPr="00AA262F" w:rsidRDefault="00946894" w:rsidP="00A8612C">
            <w:pPr>
              <w:pStyle w:val="Normal0"/>
              <w:jc w:val="center"/>
            </w:pPr>
          </w:p>
        </w:tc>
      </w:tr>
      <w:tr w:rsidR="00946894" w:rsidRPr="00AA262F" w14:paraId="0FA173B4" w14:textId="77777777" w:rsidTr="00A8612C">
        <w:tc>
          <w:tcPr>
            <w:tcW w:w="1414" w:type="dxa"/>
            <w:vMerge w:val="restart"/>
            <w:shd w:val="clear" w:color="auto" w:fill="A6A6A6" w:themeFill="background1" w:themeFillShade="A6"/>
            <w:vAlign w:val="center"/>
          </w:tcPr>
          <w:p w14:paraId="3DD238E9" w14:textId="77777777" w:rsidR="00946894" w:rsidRPr="00AA262F" w:rsidRDefault="00946894"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4DE0E52" w14:textId="77777777" w:rsidR="00946894" w:rsidRPr="00AA262F" w:rsidRDefault="00946894"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15D84B2A" w14:textId="77777777" w:rsidR="00946894" w:rsidRPr="00AA262F" w:rsidRDefault="00946894"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5C848E6" w14:textId="77777777" w:rsidR="00946894" w:rsidRPr="00AA262F" w:rsidRDefault="00946894" w:rsidP="00A8612C">
            <w:pPr>
              <w:pStyle w:val="Normal0"/>
              <w:jc w:val="center"/>
              <w:rPr>
                <w:b/>
                <w:bCs/>
              </w:rPr>
            </w:pPr>
            <w:r w:rsidRPr="00AA262F">
              <w:rPr>
                <w:b/>
                <w:bCs/>
              </w:rPr>
              <w:t>Result</w:t>
            </w:r>
          </w:p>
        </w:tc>
      </w:tr>
      <w:tr w:rsidR="00946894" w:rsidRPr="00AA262F" w14:paraId="0D7DF78A" w14:textId="77777777" w:rsidTr="00A8612C">
        <w:tc>
          <w:tcPr>
            <w:tcW w:w="1414" w:type="dxa"/>
            <w:vMerge/>
            <w:shd w:val="clear" w:color="auto" w:fill="A6A6A6" w:themeFill="background1" w:themeFillShade="A6"/>
            <w:vAlign w:val="center"/>
          </w:tcPr>
          <w:p w14:paraId="3FE07331" w14:textId="77777777" w:rsidR="00946894" w:rsidRPr="00AA262F" w:rsidRDefault="00946894" w:rsidP="00A8612C">
            <w:pPr>
              <w:pStyle w:val="Normal0"/>
              <w:jc w:val="center"/>
              <w:rPr>
                <w:b/>
                <w:bCs/>
              </w:rPr>
            </w:pPr>
          </w:p>
        </w:tc>
        <w:tc>
          <w:tcPr>
            <w:tcW w:w="5259" w:type="dxa"/>
            <w:vMerge/>
            <w:shd w:val="clear" w:color="auto" w:fill="A6A6A6" w:themeFill="background1" w:themeFillShade="A6"/>
            <w:vAlign w:val="center"/>
          </w:tcPr>
          <w:p w14:paraId="20AFFE7D" w14:textId="77777777" w:rsidR="00946894" w:rsidRPr="00AA262F" w:rsidRDefault="00946894" w:rsidP="00A8612C">
            <w:pPr>
              <w:pStyle w:val="Normal0"/>
              <w:jc w:val="center"/>
              <w:rPr>
                <w:b/>
                <w:bCs/>
              </w:rPr>
            </w:pPr>
          </w:p>
        </w:tc>
        <w:tc>
          <w:tcPr>
            <w:tcW w:w="716" w:type="dxa"/>
            <w:gridSpan w:val="2"/>
            <w:shd w:val="clear" w:color="auto" w:fill="A6A6A6" w:themeFill="background1" w:themeFillShade="A6"/>
            <w:vAlign w:val="center"/>
          </w:tcPr>
          <w:p w14:paraId="1AC2B32A" w14:textId="77777777" w:rsidR="00946894" w:rsidRPr="00AA262F" w:rsidRDefault="00946894"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3A601D1D" w14:textId="77777777" w:rsidR="00946894" w:rsidRPr="00AA262F" w:rsidRDefault="00946894"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449A69F" w14:textId="77777777" w:rsidR="00946894" w:rsidRPr="00AA262F" w:rsidRDefault="00946894"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889E75E" w14:textId="77777777" w:rsidR="00946894" w:rsidRPr="00AA262F" w:rsidRDefault="00946894" w:rsidP="00A8612C">
            <w:pPr>
              <w:pStyle w:val="Normal0"/>
              <w:jc w:val="center"/>
              <w:rPr>
                <w:b/>
                <w:bCs/>
              </w:rPr>
            </w:pPr>
            <w:r w:rsidRPr="00AA262F">
              <w:rPr>
                <w:b/>
                <w:bCs/>
              </w:rPr>
              <w:t>No</w:t>
            </w:r>
          </w:p>
        </w:tc>
      </w:tr>
      <w:tr w:rsidR="00480B2E" w:rsidRPr="00AA262F" w14:paraId="05AB92DE" w14:textId="77777777" w:rsidTr="00A8612C">
        <w:trPr>
          <w:trHeight w:val="977"/>
        </w:trPr>
        <w:tc>
          <w:tcPr>
            <w:tcW w:w="1414" w:type="dxa"/>
            <w:vAlign w:val="center"/>
          </w:tcPr>
          <w:p w14:paraId="348E1C4F" w14:textId="1BA148E5" w:rsidR="00480B2E" w:rsidRPr="00AA262F" w:rsidRDefault="00480B2E" w:rsidP="00A8612C">
            <w:pPr>
              <w:pStyle w:val="Normal0"/>
              <w:jc w:val="center"/>
            </w:pPr>
            <w:r w:rsidRPr="00AA262F">
              <w:t>FR_18</w:t>
            </w:r>
          </w:p>
        </w:tc>
        <w:tc>
          <w:tcPr>
            <w:tcW w:w="5259" w:type="dxa"/>
            <w:vAlign w:val="center"/>
          </w:tcPr>
          <w:p w14:paraId="4AE0DEDC" w14:textId="15762DCB" w:rsidR="00480B2E" w:rsidRPr="00AA262F" w:rsidRDefault="00480B2E" w:rsidP="00A8612C">
            <w:pPr>
              <w:pStyle w:val="Normal0"/>
              <w:jc w:val="center"/>
            </w:pPr>
            <w:r w:rsidRPr="00AA262F">
              <w:t>Platform functionality and responsiveness</w:t>
            </w:r>
          </w:p>
        </w:tc>
        <w:tc>
          <w:tcPr>
            <w:tcW w:w="716" w:type="dxa"/>
            <w:gridSpan w:val="2"/>
            <w:vAlign w:val="center"/>
          </w:tcPr>
          <w:p w14:paraId="2FD287CC" w14:textId="77777777" w:rsidR="00480B2E" w:rsidRPr="00AA262F" w:rsidRDefault="00480B2E" w:rsidP="00A8612C">
            <w:pPr>
              <w:pStyle w:val="Normal0"/>
              <w:jc w:val="center"/>
            </w:pPr>
          </w:p>
        </w:tc>
        <w:tc>
          <w:tcPr>
            <w:tcW w:w="716" w:type="dxa"/>
            <w:gridSpan w:val="2"/>
            <w:vAlign w:val="center"/>
          </w:tcPr>
          <w:p w14:paraId="3AB069D6" w14:textId="77777777" w:rsidR="00480B2E" w:rsidRPr="00AA262F" w:rsidRDefault="00480B2E" w:rsidP="00A8612C">
            <w:pPr>
              <w:pStyle w:val="Normal0"/>
              <w:jc w:val="center"/>
            </w:pPr>
          </w:p>
        </w:tc>
        <w:tc>
          <w:tcPr>
            <w:tcW w:w="716" w:type="dxa"/>
            <w:gridSpan w:val="2"/>
            <w:vAlign w:val="center"/>
          </w:tcPr>
          <w:p w14:paraId="1CD91095" w14:textId="77777777" w:rsidR="00480B2E" w:rsidRPr="00AA262F" w:rsidRDefault="00480B2E" w:rsidP="00A8612C">
            <w:pPr>
              <w:pStyle w:val="Normal0"/>
              <w:jc w:val="center"/>
            </w:pPr>
          </w:p>
        </w:tc>
        <w:tc>
          <w:tcPr>
            <w:tcW w:w="717" w:type="dxa"/>
            <w:vAlign w:val="center"/>
          </w:tcPr>
          <w:p w14:paraId="4E5DF5CD" w14:textId="77777777" w:rsidR="00480B2E" w:rsidRPr="00AA262F" w:rsidRDefault="00480B2E" w:rsidP="00A8612C">
            <w:pPr>
              <w:pStyle w:val="Normal0"/>
              <w:jc w:val="center"/>
            </w:pPr>
          </w:p>
        </w:tc>
      </w:tr>
      <w:tr w:rsidR="00480B2E" w:rsidRPr="00AA262F" w14:paraId="14C3BAF3" w14:textId="77777777" w:rsidTr="00A8612C">
        <w:trPr>
          <w:trHeight w:val="835"/>
        </w:trPr>
        <w:tc>
          <w:tcPr>
            <w:tcW w:w="1414" w:type="dxa"/>
            <w:vAlign w:val="center"/>
          </w:tcPr>
          <w:p w14:paraId="222DF683" w14:textId="77777777" w:rsidR="00480B2E" w:rsidRPr="00AA262F" w:rsidRDefault="00480B2E" w:rsidP="00A8612C">
            <w:pPr>
              <w:pStyle w:val="Normal0"/>
              <w:jc w:val="center"/>
            </w:pPr>
            <w:r w:rsidRPr="00AA262F">
              <w:t>Comment</w:t>
            </w:r>
          </w:p>
        </w:tc>
        <w:tc>
          <w:tcPr>
            <w:tcW w:w="8124" w:type="dxa"/>
            <w:gridSpan w:val="8"/>
            <w:vAlign w:val="center"/>
          </w:tcPr>
          <w:p w14:paraId="5856CB57" w14:textId="77777777" w:rsidR="00480B2E" w:rsidRPr="00AA262F" w:rsidRDefault="00480B2E" w:rsidP="00A8612C">
            <w:pPr>
              <w:pStyle w:val="Normal0"/>
              <w:jc w:val="center"/>
            </w:pPr>
          </w:p>
        </w:tc>
      </w:tr>
      <w:tr w:rsidR="00480B2E" w:rsidRPr="00AA262F" w14:paraId="4926707C" w14:textId="77777777" w:rsidTr="00A8612C">
        <w:tc>
          <w:tcPr>
            <w:tcW w:w="1414" w:type="dxa"/>
            <w:shd w:val="clear" w:color="auto" w:fill="000000" w:themeFill="text1"/>
            <w:vAlign w:val="center"/>
          </w:tcPr>
          <w:p w14:paraId="33E7B6CC" w14:textId="77777777" w:rsidR="00480B2E" w:rsidRPr="00AA262F" w:rsidRDefault="00480B2E" w:rsidP="00A8612C">
            <w:pPr>
              <w:pStyle w:val="Normal0"/>
              <w:jc w:val="center"/>
            </w:pPr>
          </w:p>
        </w:tc>
        <w:tc>
          <w:tcPr>
            <w:tcW w:w="5259" w:type="dxa"/>
            <w:shd w:val="clear" w:color="auto" w:fill="000000" w:themeFill="text1"/>
            <w:vAlign w:val="center"/>
          </w:tcPr>
          <w:p w14:paraId="5B5C84A1" w14:textId="77777777" w:rsidR="00480B2E" w:rsidRPr="00AA262F" w:rsidRDefault="00480B2E" w:rsidP="00A8612C">
            <w:pPr>
              <w:pStyle w:val="Normal0"/>
              <w:jc w:val="center"/>
            </w:pPr>
          </w:p>
        </w:tc>
        <w:tc>
          <w:tcPr>
            <w:tcW w:w="694" w:type="dxa"/>
            <w:shd w:val="clear" w:color="auto" w:fill="000000" w:themeFill="text1"/>
            <w:vAlign w:val="center"/>
          </w:tcPr>
          <w:p w14:paraId="0758EA23" w14:textId="77777777" w:rsidR="00480B2E" w:rsidRPr="00AA262F" w:rsidRDefault="00480B2E" w:rsidP="00A8612C">
            <w:pPr>
              <w:pStyle w:val="Normal0"/>
              <w:jc w:val="center"/>
            </w:pPr>
          </w:p>
        </w:tc>
        <w:tc>
          <w:tcPr>
            <w:tcW w:w="709" w:type="dxa"/>
            <w:gridSpan w:val="2"/>
            <w:shd w:val="clear" w:color="auto" w:fill="000000" w:themeFill="text1"/>
            <w:vAlign w:val="center"/>
          </w:tcPr>
          <w:p w14:paraId="791AE56D" w14:textId="77777777" w:rsidR="00480B2E" w:rsidRPr="00AA262F" w:rsidRDefault="00480B2E" w:rsidP="00A8612C">
            <w:pPr>
              <w:pStyle w:val="Normal0"/>
              <w:jc w:val="center"/>
            </w:pPr>
          </w:p>
        </w:tc>
        <w:tc>
          <w:tcPr>
            <w:tcW w:w="709" w:type="dxa"/>
            <w:gridSpan w:val="2"/>
            <w:shd w:val="clear" w:color="auto" w:fill="000000" w:themeFill="text1"/>
            <w:vAlign w:val="center"/>
          </w:tcPr>
          <w:p w14:paraId="17E086F4" w14:textId="77777777" w:rsidR="00480B2E" w:rsidRPr="00AA262F" w:rsidRDefault="00480B2E" w:rsidP="00A8612C">
            <w:pPr>
              <w:pStyle w:val="Normal0"/>
              <w:jc w:val="center"/>
            </w:pPr>
          </w:p>
        </w:tc>
        <w:tc>
          <w:tcPr>
            <w:tcW w:w="753" w:type="dxa"/>
            <w:gridSpan w:val="2"/>
            <w:shd w:val="clear" w:color="auto" w:fill="000000" w:themeFill="text1"/>
            <w:vAlign w:val="center"/>
          </w:tcPr>
          <w:p w14:paraId="1BA5F7F7" w14:textId="77777777" w:rsidR="00480B2E" w:rsidRPr="00AA262F" w:rsidRDefault="00480B2E" w:rsidP="00A8612C">
            <w:pPr>
              <w:pStyle w:val="Normal0"/>
              <w:jc w:val="center"/>
            </w:pPr>
          </w:p>
        </w:tc>
      </w:tr>
      <w:tr w:rsidR="00480B2E" w:rsidRPr="00AA262F" w14:paraId="06278896" w14:textId="77777777" w:rsidTr="00A8612C">
        <w:tc>
          <w:tcPr>
            <w:tcW w:w="1414" w:type="dxa"/>
            <w:vMerge w:val="restart"/>
            <w:shd w:val="clear" w:color="auto" w:fill="A6A6A6" w:themeFill="background1" w:themeFillShade="A6"/>
            <w:vAlign w:val="center"/>
          </w:tcPr>
          <w:p w14:paraId="3A7CE5DF" w14:textId="77777777" w:rsidR="00480B2E" w:rsidRPr="00AA262F" w:rsidRDefault="00480B2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48B5E19" w14:textId="77777777" w:rsidR="00480B2E" w:rsidRPr="00AA262F" w:rsidRDefault="00480B2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1A5C6DD" w14:textId="77777777" w:rsidR="00480B2E" w:rsidRPr="00AA262F" w:rsidRDefault="00480B2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5FCAE7B2" w14:textId="77777777" w:rsidR="00480B2E" w:rsidRPr="00AA262F" w:rsidRDefault="00480B2E" w:rsidP="00A8612C">
            <w:pPr>
              <w:pStyle w:val="Normal0"/>
              <w:jc w:val="center"/>
              <w:rPr>
                <w:b/>
                <w:bCs/>
              </w:rPr>
            </w:pPr>
            <w:r w:rsidRPr="00AA262F">
              <w:rPr>
                <w:b/>
                <w:bCs/>
              </w:rPr>
              <w:t>Result</w:t>
            </w:r>
          </w:p>
        </w:tc>
      </w:tr>
      <w:tr w:rsidR="00480B2E" w:rsidRPr="00AA262F" w14:paraId="3F8F584E" w14:textId="77777777" w:rsidTr="00A8612C">
        <w:tc>
          <w:tcPr>
            <w:tcW w:w="1414" w:type="dxa"/>
            <w:vMerge/>
            <w:shd w:val="clear" w:color="auto" w:fill="A6A6A6" w:themeFill="background1" w:themeFillShade="A6"/>
            <w:vAlign w:val="center"/>
          </w:tcPr>
          <w:p w14:paraId="35AF8BB4" w14:textId="77777777" w:rsidR="00480B2E" w:rsidRPr="00AA262F" w:rsidRDefault="00480B2E" w:rsidP="00A8612C">
            <w:pPr>
              <w:pStyle w:val="Normal0"/>
              <w:jc w:val="center"/>
              <w:rPr>
                <w:b/>
                <w:bCs/>
              </w:rPr>
            </w:pPr>
          </w:p>
        </w:tc>
        <w:tc>
          <w:tcPr>
            <w:tcW w:w="5259" w:type="dxa"/>
            <w:vMerge/>
            <w:shd w:val="clear" w:color="auto" w:fill="A6A6A6" w:themeFill="background1" w:themeFillShade="A6"/>
            <w:vAlign w:val="center"/>
          </w:tcPr>
          <w:p w14:paraId="2A8F4E7C" w14:textId="77777777" w:rsidR="00480B2E" w:rsidRPr="00AA262F" w:rsidRDefault="00480B2E" w:rsidP="00A8612C">
            <w:pPr>
              <w:pStyle w:val="Normal0"/>
              <w:jc w:val="center"/>
              <w:rPr>
                <w:b/>
                <w:bCs/>
              </w:rPr>
            </w:pPr>
          </w:p>
        </w:tc>
        <w:tc>
          <w:tcPr>
            <w:tcW w:w="716" w:type="dxa"/>
            <w:gridSpan w:val="2"/>
            <w:shd w:val="clear" w:color="auto" w:fill="A6A6A6" w:themeFill="background1" w:themeFillShade="A6"/>
            <w:vAlign w:val="center"/>
          </w:tcPr>
          <w:p w14:paraId="56C2B992" w14:textId="77777777" w:rsidR="00480B2E" w:rsidRPr="00AA262F" w:rsidRDefault="00480B2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0755FDAB" w14:textId="77777777" w:rsidR="00480B2E" w:rsidRPr="00AA262F" w:rsidRDefault="00480B2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08F1449E" w14:textId="77777777" w:rsidR="00480B2E" w:rsidRPr="00AA262F" w:rsidRDefault="00480B2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AE21D6B" w14:textId="77777777" w:rsidR="00480B2E" w:rsidRPr="00AA262F" w:rsidRDefault="00480B2E" w:rsidP="00A8612C">
            <w:pPr>
              <w:pStyle w:val="Normal0"/>
              <w:jc w:val="center"/>
              <w:rPr>
                <w:b/>
                <w:bCs/>
              </w:rPr>
            </w:pPr>
            <w:r w:rsidRPr="00AA262F">
              <w:rPr>
                <w:b/>
                <w:bCs/>
              </w:rPr>
              <w:t>No</w:t>
            </w:r>
          </w:p>
        </w:tc>
      </w:tr>
      <w:tr w:rsidR="003F4753" w:rsidRPr="00A846FE" w14:paraId="73A33931" w14:textId="77777777" w:rsidTr="00A8612C">
        <w:trPr>
          <w:trHeight w:val="977"/>
        </w:trPr>
        <w:tc>
          <w:tcPr>
            <w:tcW w:w="1414" w:type="dxa"/>
            <w:vAlign w:val="center"/>
          </w:tcPr>
          <w:p w14:paraId="793B7848" w14:textId="313BDA17" w:rsidR="003F4753" w:rsidRPr="00AA262F" w:rsidRDefault="003F4753" w:rsidP="00A8612C">
            <w:pPr>
              <w:pStyle w:val="Normal0"/>
              <w:jc w:val="center"/>
            </w:pPr>
            <w:r w:rsidRPr="00AA262F">
              <w:t>FR_19</w:t>
            </w:r>
          </w:p>
        </w:tc>
        <w:tc>
          <w:tcPr>
            <w:tcW w:w="5259" w:type="dxa"/>
            <w:vAlign w:val="center"/>
          </w:tcPr>
          <w:p w14:paraId="79825B16" w14:textId="602A714E" w:rsidR="003F4753" w:rsidRPr="00AA262F" w:rsidRDefault="003F4753" w:rsidP="00A8612C">
            <w:pPr>
              <w:pStyle w:val="Normal0"/>
              <w:jc w:val="center"/>
            </w:pPr>
            <w:r w:rsidRPr="00AA262F">
              <w:t>User guidance through the AERAS platform</w:t>
            </w:r>
          </w:p>
        </w:tc>
        <w:tc>
          <w:tcPr>
            <w:tcW w:w="716" w:type="dxa"/>
            <w:gridSpan w:val="2"/>
            <w:vAlign w:val="center"/>
          </w:tcPr>
          <w:p w14:paraId="18ED61CA" w14:textId="77777777" w:rsidR="003F4753" w:rsidRPr="00AA262F" w:rsidRDefault="003F4753" w:rsidP="00A8612C">
            <w:pPr>
              <w:pStyle w:val="Normal0"/>
              <w:jc w:val="center"/>
            </w:pPr>
          </w:p>
        </w:tc>
        <w:tc>
          <w:tcPr>
            <w:tcW w:w="716" w:type="dxa"/>
            <w:gridSpan w:val="2"/>
            <w:vAlign w:val="center"/>
          </w:tcPr>
          <w:p w14:paraId="65CD5387" w14:textId="77777777" w:rsidR="003F4753" w:rsidRPr="00AA262F" w:rsidRDefault="003F4753" w:rsidP="00A8612C">
            <w:pPr>
              <w:pStyle w:val="Normal0"/>
              <w:jc w:val="center"/>
            </w:pPr>
          </w:p>
        </w:tc>
        <w:tc>
          <w:tcPr>
            <w:tcW w:w="716" w:type="dxa"/>
            <w:gridSpan w:val="2"/>
            <w:vAlign w:val="center"/>
          </w:tcPr>
          <w:p w14:paraId="110A5762" w14:textId="77777777" w:rsidR="003F4753" w:rsidRPr="00AA262F" w:rsidRDefault="003F4753" w:rsidP="00A8612C">
            <w:pPr>
              <w:pStyle w:val="Normal0"/>
              <w:jc w:val="center"/>
            </w:pPr>
          </w:p>
        </w:tc>
        <w:tc>
          <w:tcPr>
            <w:tcW w:w="717" w:type="dxa"/>
            <w:vAlign w:val="center"/>
          </w:tcPr>
          <w:p w14:paraId="54C70F4F" w14:textId="77777777" w:rsidR="003F4753" w:rsidRPr="00AA262F" w:rsidRDefault="003F4753" w:rsidP="00A8612C">
            <w:pPr>
              <w:pStyle w:val="Normal0"/>
              <w:jc w:val="center"/>
            </w:pPr>
          </w:p>
        </w:tc>
      </w:tr>
      <w:tr w:rsidR="003F4753" w:rsidRPr="00AA262F" w14:paraId="080827C5" w14:textId="77777777" w:rsidTr="00A8612C">
        <w:trPr>
          <w:trHeight w:val="835"/>
        </w:trPr>
        <w:tc>
          <w:tcPr>
            <w:tcW w:w="1414" w:type="dxa"/>
            <w:vAlign w:val="center"/>
          </w:tcPr>
          <w:p w14:paraId="57D5F16E" w14:textId="77777777" w:rsidR="003F4753" w:rsidRPr="00AA262F" w:rsidRDefault="003F4753" w:rsidP="00A8612C">
            <w:pPr>
              <w:pStyle w:val="Normal0"/>
              <w:jc w:val="center"/>
            </w:pPr>
            <w:r w:rsidRPr="00AA262F">
              <w:t>Comment</w:t>
            </w:r>
          </w:p>
        </w:tc>
        <w:tc>
          <w:tcPr>
            <w:tcW w:w="8124" w:type="dxa"/>
            <w:gridSpan w:val="8"/>
            <w:vAlign w:val="center"/>
          </w:tcPr>
          <w:p w14:paraId="459BE0B4" w14:textId="77777777" w:rsidR="003F4753" w:rsidRPr="00AA262F" w:rsidRDefault="003F4753" w:rsidP="00A8612C">
            <w:pPr>
              <w:pStyle w:val="Normal0"/>
              <w:jc w:val="center"/>
            </w:pPr>
          </w:p>
        </w:tc>
      </w:tr>
      <w:tr w:rsidR="003F4753" w:rsidRPr="00AA262F" w14:paraId="1B1A10CB" w14:textId="77777777" w:rsidTr="00A8612C">
        <w:tc>
          <w:tcPr>
            <w:tcW w:w="1414" w:type="dxa"/>
            <w:shd w:val="clear" w:color="auto" w:fill="000000" w:themeFill="text1"/>
            <w:vAlign w:val="center"/>
          </w:tcPr>
          <w:p w14:paraId="3BEA63E5" w14:textId="77777777" w:rsidR="003F4753" w:rsidRPr="00AA262F" w:rsidRDefault="003F4753" w:rsidP="00A8612C">
            <w:pPr>
              <w:pStyle w:val="Normal0"/>
              <w:jc w:val="center"/>
            </w:pPr>
          </w:p>
        </w:tc>
        <w:tc>
          <w:tcPr>
            <w:tcW w:w="5259" w:type="dxa"/>
            <w:shd w:val="clear" w:color="auto" w:fill="000000" w:themeFill="text1"/>
            <w:vAlign w:val="center"/>
          </w:tcPr>
          <w:p w14:paraId="2A070BEE" w14:textId="77777777" w:rsidR="003F4753" w:rsidRPr="00AA262F" w:rsidRDefault="003F4753" w:rsidP="00A8612C">
            <w:pPr>
              <w:pStyle w:val="Normal0"/>
              <w:jc w:val="center"/>
            </w:pPr>
          </w:p>
        </w:tc>
        <w:tc>
          <w:tcPr>
            <w:tcW w:w="694" w:type="dxa"/>
            <w:shd w:val="clear" w:color="auto" w:fill="000000" w:themeFill="text1"/>
            <w:vAlign w:val="center"/>
          </w:tcPr>
          <w:p w14:paraId="6B6164BA" w14:textId="77777777" w:rsidR="003F4753" w:rsidRPr="00AA262F" w:rsidRDefault="003F4753" w:rsidP="00A8612C">
            <w:pPr>
              <w:pStyle w:val="Normal0"/>
              <w:jc w:val="center"/>
            </w:pPr>
          </w:p>
        </w:tc>
        <w:tc>
          <w:tcPr>
            <w:tcW w:w="709" w:type="dxa"/>
            <w:gridSpan w:val="2"/>
            <w:shd w:val="clear" w:color="auto" w:fill="000000" w:themeFill="text1"/>
            <w:vAlign w:val="center"/>
          </w:tcPr>
          <w:p w14:paraId="1262276A" w14:textId="77777777" w:rsidR="003F4753" w:rsidRPr="00AA262F" w:rsidRDefault="003F4753" w:rsidP="00A8612C">
            <w:pPr>
              <w:pStyle w:val="Normal0"/>
              <w:jc w:val="center"/>
            </w:pPr>
          </w:p>
        </w:tc>
        <w:tc>
          <w:tcPr>
            <w:tcW w:w="709" w:type="dxa"/>
            <w:gridSpan w:val="2"/>
            <w:shd w:val="clear" w:color="auto" w:fill="000000" w:themeFill="text1"/>
            <w:vAlign w:val="center"/>
          </w:tcPr>
          <w:p w14:paraId="5A8EBA17" w14:textId="77777777" w:rsidR="003F4753" w:rsidRPr="00AA262F" w:rsidRDefault="003F4753" w:rsidP="00A8612C">
            <w:pPr>
              <w:pStyle w:val="Normal0"/>
              <w:jc w:val="center"/>
            </w:pPr>
          </w:p>
        </w:tc>
        <w:tc>
          <w:tcPr>
            <w:tcW w:w="753" w:type="dxa"/>
            <w:gridSpan w:val="2"/>
            <w:shd w:val="clear" w:color="auto" w:fill="000000" w:themeFill="text1"/>
            <w:vAlign w:val="center"/>
          </w:tcPr>
          <w:p w14:paraId="3085E11E" w14:textId="77777777" w:rsidR="003F4753" w:rsidRPr="00AA262F" w:rsidRDefault="003F4753" w:rsidP="00A8612C">
            <w:pPr>
              <w:pStyle w:val="Normal0"/>
              <w:jc w:val="center"/>
            </w:pPr>
          </w:p>
        </w:tc>
      </w:tr>
      <w:tr w:rsidR="003F4753" w:rsidRPr="00AA262F" w14:paraId="04010FE6" w14:textId="77777777" w:rsidTr="00A8612C">
        <w:tc>
          <w:tcPr>
            <w:tcW w:w="1414" w:type="dxa"/>
            <w:vMerge w:val="restart"/>
            <w:shd w:val="clear" w:color="auto" w:fill="A6A6A6" w:themeFill="background1" w:themeFillShade="A6"/>
            <w:vAlign w:val="center"/>
          </w:tcPr>
          <w:p w14:paraId="7CD38B71" w14:textId="77777777" w:rsidR="003F4753" w:rsidRPr="00AA262F" w:rsidRDefault="003F4753" w:rsidP="00A8612C">
            <w:pPr>
              <w:pStyle w:val="Normal0"/>
              <w:jc w:val="center"/>
              <w:rPr>
                <w:b/>
                <w:bCs/>
              </w:rPr>
            </w:pPr>
            <w:r w:rsidRPr="00AA262F">
              <w:rPr>
                <w:b/>
                <w:bCs/>
              </w:rPr>
              <w:lastRenderedPageBreak/>
              <w:t>Requirement ID</w:t>
            </w:r>
          </w:p>
        </w:tc>
        <w:tc>
          <w:tcPr>
            <w:tcW w:w="5259" w:type="dxa"/>
            <w:vMerge w:val="restart"/>
            <w:shd w:val="clear" w:color="auto" w:fill="A6A6A6" w:themeFill="background1" w:themeFillShade="A6"/>
            <w:vAlign w:val="center"/>
          </w:tcPr>
          <w:p w14:paraId="5A996C74" w14:textId="77777777" w:rsidR="003F4753" w:rsidRPr="00AA262F" w:rsidRDefault="003F4753"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AE28877" w14:textId="77777777" w:rsidR="003F4753" w:rsidRPr="00AA262F" w:rsidRDefault="003F4753"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F9A0D67" w14:textId="77777777" w:rsidR="003F4753" w:rsidRPr="00AA262F" w:rsidRDefault="003F4753" w:rsidP="00A8612C">
            <w:pPr>
              <w:pStyle w:val="Normal0"/>
              <w:jc w:val="center"/>
              <w:rPr>
                <w:b/>
                <w:bCs/>
              </w:rPr>
            </w:pPr>
            <w:r w:rsidRPr="00AA262F">
              <w:rPr>
                <w:b/>
                <w:bCs/>
              </w:rPr>
              <w:t>Result</w:t>
            </w:r>
          </w:p>
        </w:tc>
      </w:tr>
      <w:tr w:rsidR="003F4753" w:rsidRPr="00AA262F" w14:paraId="657E3EC2" w14:textId="77777777" w:rsidTr="00A8612C">
        <w:tc>
          <w:tcPr>
            <w:tcW w:w="1414" w:type="dxa"/>
            <w:vMerge/>
            <w:shd w:val="clear" w:color="auto" w:fill="A6A6A6" w:themeFill="background1" w:themeFillShade="A6"/>
            <w:vAlign w:val="center"/>
          </w:tcPr>
          <w:p w14:paraId="37CB9830" w14:textId="77777777" w:rsidR="003F4753" w:rsidRPr="00AA262F" w:rsidRDefault="003F4753" w:rsidP="00A8612C">
            <w:pPr>
              <w:pStyle w:val="Normal0"/>
              <w:jc w:val="center"/>
              <w:rPr>
                <w:b/>
                <w:bCs/>
              </w:rPr>
            </w:pPr>
          </w:p>
        </w:tc>
        <w:tc>
          <w:tcPr>
            <w:tcW w:w="5259" w:type="dxa"/>
            <w:vMerge/>
            <w:shd w:val="clear" w:color="auto" w:fill="A6A6A6" w:themeFill="background1" w:themeFillShade="A6"/>
            <w:vAlign w:val="center"/>
          </w:tcPr>
          <w:p w14:paraId="189A34AB" w14:textId="77777777" w:rsidR="003F4753" w:rsidRPr="00AA262F" w:rsidRDefault="003F4753" w:rsidP="00A8612C">
            <w:pPr>
              <w:pStyle w:val="Normal0"/>
              <w:jc w:val="center"/>
              <w:rPr>
                <w:b/>
                <w:bCs/>
              </w:rPr>
            </w:pPr>
          </w:p>
        </w:tc>
        <w:tc>
          <w:tcPr>
            <w:tcW w:w="716" w:type="dxa"/>
            <w:gridSpan w:val="2"/>
            <w:shd w:val="clear" w:color="auto" w:fill="A6A6A6" w:themeFill="background1" w:themeFillShade="A6"/>
            <w:vAlign w:val="center"/>
          </w:tcPr>
          <w:p w14:paraId="6EE345AE" w14:textId="77777777" w:rsidR="003F4753" w:rsidRPr="00AA262F" w:rsidRDefault="003F4753"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FF521F1" w14:textId="77777777" w:rsidR="003F4753" w:rsidRPr="00AA262F" w:rsidRDefault="003F4753"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A23EC9A" w14:textId="77777777" w:rsidR="003F4753" w:rsidRPr="00AA262F" w:rsidRDefault="003F4753"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F387F73" w14:textId="77777777" w:rsidR="003F4753" w:rsidRPr="00AA262F" w:rsidRDefault="003F4753" w:rsidP="00A8612C">
            <w:pPr>
              <w:pStyle w:val="Normal0"/>
              <w:jc w:val="center"/>
              <w:rPr>
                <w:b/>
                <w:bCs/>
              </w:rPr>
            </w:pPr>
            <w:r w:rsidRPr="00AA262F">
              <w:rPr>
                <w:b/>
                <w:bCs/>
              </w:rPr>
              <w:t>No</w:t>
            </w:r>
          </w:p>
        </w:tc>
      </w:tr>
      <w:tr w:rsidR="00292D00" w:rsidRPr="00AA262F" w14:paraId="206A8C00" w14:textId="77777777" w:rsidTr="00A8612C">
        <w:trPr>
          <w:trHeight w:val="977"/>
        </w:trPr>
        <w:tc>
          <w:tcPr>
            <w:tcW w:w="1414" w:type="dxa"/>
            <w:vAlign w:val="center"/>
          </w:tcPr>
          <w:p w14:paraId="373A8C8B" w14:textId="621AE1AF" w:rsidR="00292D00" w:rsidRPr="00AA262F" w:rsidRDefault="00292D00" w:rsidP="00A8612C">
            <w:pPr>
              <w:pStyle w:val="Normal0"/>
              <w:jc w:val="center"/>
            </w:pPr>
            <w:r w:rsidRPr="00AA262F">
              <w:t>FR_20</w:t>
            </w:r>
          </w:p>
        </w:tc>
        <w:tc>
          <w:tcPr>
            <w:tcW w:w="5259" w:type="dxa"/>
            <w:vAlign w:val="center"/>
          </w:tcPr>
          <w:p w14:paraId="5C2E71D5" w14:textId="3C50D2E3" w:rsidR="00292D00" w:rsidRPr="00AA262F" w:rsidRDefault="00292D00" w:rsidP="00A8612C">
            <w:pPr>
              <w:pStyle w:val="Normal0"/>
              <w:jc w:val="center"/>
            </w:pPr>
            <w:r w:rsidRPr="00AA262F">
              <w:t>User interface</w:t>
            </w:r>
          </w:p>
        </w:tc>
        <w:tc>
          <w:tcPr>
            <w:tcW w:w="716" w:type="dxa"/>
            <w:gridSpan w:val="2"/>
            <w:vAlign w:val="center"/>
          </w:tcPr>
          <w:p w14:paraId="7CD1E133" w14:textId="77777777" w:rsidR="00292D00" w:rsidRPr="00AA262F" w:rsidRDefault="00292D00" w:rsidP="00A8612C">
            <w:pPr>
              <w:pStyle w:val="Normal0"/>
              <w:jc w:val="center"/>
            </w:pPr>
          </w:p>
        </w:tc>
        <w:tc>
          <w:tcPr>
            <w:tcW w:w="716" w:type="dxa"/>
            <w:gridSpan w:val="2"/>
            <w:vAlign w:val="center"/>
          </w:tcPr>
          <w:p w14:paraId="1AB96627" w14:textId="77777777" w:rsidR="00292D00" w:rsidRPr="00AA262F" w:rsidRDefault="00292D00" w:rsidP="00A8612C">
            <w:pPr>
              <w:pStyle w:val="Normal0"/>
              <w:jc w:val="center"/>
            </w:pPr>
          </w:p>
        </w:tc>
        <w:tc>
          <w:tcPr>
            <w:tcW w:w="716" w:type="dxa"/>
            <w:gridSpan w:val="2"/>
            <w:vAlign w:val="center"/>
          </w:tcPr>
          <w:p w14:paraId="5590AD20" w14:textId="77777777" w:rsidR="00292D00" w:rsidRPr="00AA262F" w:rsidRDefault="00292D00" w:rsidP="00A8612C">
            <w:pPr>
              <w:pStyle w:val="Normal0"/>
              <w:jc w:val="center"/>
            </w:pPr>
          </w:p>
        </w:tc>
        <w:tc>
          <w:tcPr>
            <w:tcW w:w="717" w:type="dxa"/>
            <w:vAlign w:val="center"/>
          </w:tcPr>
          <w:p w14:paraId="2A4E7EFD" w14:textId="77777777" w:rsidR="00292D00" w:rsidRPr="00AA262F" w:rsidRDefault="00292D00" w:rsidP="00A8612C">
            <w:pPr>
              <w:pStyle w:val="Normal0"/>
              <w:jc w:val="center"/>
            </w:pPr>
          </w:p>
        </w:tc>
      </w:tr>
      <w:tr w:rsidR="00292D00" w:rsidRPr="00AA262F" w14:paraId="2011526F" w14:textId="77777777" w:rsidTr="00A8612C">
        <w:trPr>
          <w:trHeight w:val="835"/>
        </w:trPr>
        <w:tc>
          <w:tcPr>
            <w:tcW w:w="1414" w:type="dxa"/>
            <w:vAlign w:val="center"/>
          </w:tcPr>
          <w:p w14:paraId="3289988B" w14:textId="77777777" w:rsidR="00292D00" w:rsidRPr="00AA262F" w:rsidRDefault="00292D00" w:rsidP="00A8612C">
            <w:pPr>
              <w:pStyle w:val="Normal0"/>
              <w:jc w:val="center"/>
            </w:pPr>
            <w:r w:rsidRPr="00AA262F">
              <w:t>Comment</w:t>
            </w:r>
          </w:p>
        </w:tc>
        <w:tc>
          <w:tcPr>
            <w:tcW w:w="8124" w:type="dxa"/>
            <w:gridSpan w:val="8"/>
            <w:vAlign w:val="center"/>
          </w:tcPr>
          <w:p w14:paraId="63ADDD58" w14:textId="77777777" w:rsidR="00292D00" w:rsidRPr="00AA262F" w:rsidRDefault="00292D00" w:rsidP="00A8612C">
            <w:pPr>
              <w:pStyle w:val="Normal0"/>
              <w:jc w:val="center"/>
            </w:pPr>
          </w:p>
        </w:tc>
      </w:tr>
      <w:tr w:rsidR="00292D00" w:rsidRPr="00AA262F" w14:paraId="6E67C8F9" w14:textId="77777777" w:rsidTr="00A8612C">
        <w:tc>
          <w:tcPr>
            <w:tcW w:w="1414" w:type="dxa"/>
            <w:shd w:val="clear" w:color="auto" w:fill="000000" w:themeFill="text1"/>
            <w:vAlign w:val="center"/>
          </w:tcPr>
          <w:p w14:paraId="53944184" w14:textId="77777777" w:rsidR="00292D00" w:rsidRPr="00AA262F" w:rsidRDefault="00292D00" w:rsidP="00A8612C">
            <w:pPr>
              <w:pStyle w:val="Normal0"/>
              <w:jc w:val="center"/>
            </w:pPr>
          </w:p>
        </w:tc>
        <w:tc>
          <w:tcPr>
            <w:tcW w:w="5259" w:type="dxa"/>
            <w:shd w:val="clear" w:color="auto" w:fill="000000" w:themeFill="text1"/>
            <w:vAlign w:val="center"/>
          </w:tcPr>
          <w:p w14:paraId="79A252F2" w14:textId="77777777" w:rsidR="00292D00" w:rsidRPr="00AA262F" w:rsidRDefault="00292D00" w:rsidP="00A8612C">
            <w:pPr>
              <w:pStyle w:val="Normal0"/>
              <w:jc w:val="center"/>
            </w:pPr>
          </w:p>
        </w:tc>
        <w:tc>
          <w:tcPr>
            <w:tcW w:w="694" w:type="dxa"/>
            <w:shd w:val="clear" w:color="auto" w:fill="000000" w:themeFill="text1"/>
            <w:vAlign w:val="center"/>
          </w:tcPr>
          <w:p w14:paraId="635500A1" w14:textId="77777777" w:rsidR="00292D00" w:rsidRPr="00AA262F" w:rsidRDefault="00292D00" w:rsidP="00A8612C">
            <w:pPr>
              <w:pStyle w:val="Normal0"/>
              <w:jc w:val="center"/>
            </w:pPr>
          </w:p>
        </w:tc>
        <w:tc>
          <w:tcPr>
            <w:tcW w:w="709" w:type="dxa"/>
            <w:gridSpan w:val="2"/>
            <w:shd w:val="clear" w:color="auto" w:fill="000000" w:themeFill="text1"/>
            <w:vAlign w:val="center"/>
          </w:tcPr>
          <w:p w14:paraId="4F05FDEC" w14:textId="77777777" w:rsidR="00292D00" w:rsidRPr="00AA262F" w:rsidRDefault="00292D00" w:rsidP="00A8612C">
            <w:pPr>
              <w:pStyle w:val="Normal0"/>
              <w:jc w:val="center"/>
            </w:pPr>
          </w:p>
        </w:tc>
        <w:tc>
          <w:tcPr>
            <w:tcW w:w="709" w:type="dxa"/>
            <w:gridSpan w:val="2"/>
            <w:shd w:val="clear" w:color="auto" w:fill="000000" w:themeFill="text1"/>
            <w:vAlign w:val="center"/>
          </w:tcPr>
          <w:p w14:paraId="33EB33FB" w14:textId="77777777" w:rsidR="00292D00" w:rsidRPr="00AA262F" w:rsidRDefault="00292D00" w:rsidP="00A8612C">
            <w:pPr>
              <w:pStyle w:val="Normal0"/>
              <w:jc w:val="center"/>
            </w:pPr>
          </w:p>
        </w:tc>
        <w:tc>
          <w:tcPr>
            <w:tcW w:w="753" w:type="dxa"/>
            <w:gridSpan w:val="2"/>
            <w:shd w:val="clear" w:color="auto" w:fill="000000" w:themeFill="text1"/>
            <w:vAlign w:val="center"/>
          </w:tcPr>
          <w:p w14:paraId="6135F794" w14:textId="77777777" w:rsidR="00292D00" w:rsidRPr="00AA262F" w:rsidRDefault="00292D00" w:rsidP="00A8612C">
            <w:pPr>
              <w:pStyle w:val="Normal0"/>
              <w:jc w:val="center"/>
            </w:pPr>
          </w:p>
        </w:tc>
      </w:tr>
      <w:tr w:rsidR="00292D00" w:rsidRPr="00AA262F" w14:paraId="7B487D64" w14:textId="77777777" w:rsidTr="00A8612C">
        <w:tc>
          <w:tcPr>
            <w:tcW w:w="1414" w:type="dxa"/>
            <w:vMerge w:val="restart"/>
            <w:shd w:val="clear" w:color="auto" w:fill="A6A6A6" w:themeFill="background1" w:themeFillShade="A6"/>
            <w:vAlign w:val="center"/>
          </w:tcPr>
          <w:p w14:paraId="5A71C0B3" w14:textId="77777777" w:rsidR="00292D00" w:rsidRPr="00AA262F" w:rsidRDefault="00292D00"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8FA793A" w14:textId="77777777" w:rsidR="00292D00" w:rsidRPr="00AA262F" w:rsidRDefault="00292D00"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1C099CFC" w14:textId="77777777" w:rsidR="00292D00" w:rsidRPr="00AA262F" w:rsidRDefault="00292D00"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7D82D24" w14:textId="77777777" w:rsidR="00292D00" w:rsidRPr="00AA262F" w:rsidRDefault="00292D00" w:rsidP="00A8612C">
            <w:pPr>
              <w:pStyle w:val="Normal0"/>
              <w:jc w:val="center"/>
              <w:rPr>
                <w:b/>
                <w:bCs/>
              </w:rPr>
            </w:pPr>
            <w:r w:rsidRPr="00AA262F">
              <w:rPr>
                <w:b/>
                <w:bCs/>
              </w:rPr>
              <w:t>Result</w:t>
            </w:r>
          </w:p>
        </w:tc>
      </w:tr>
      <w:tr w:rsidR="00292D00" w:rsidRPr="00AA262F" w14:paraId="2A9909E8" w14:textId="77777777" w:rsidTr="00A8612C">
        <w:tc>
          <w:tcPr>
            <w:tcW w:w="1414" w:type="dxa"/>
            <w:vMerge/>
            <w:shd w:val="clear" w:color="auto" w:fill="A6A6A6" w:themeFill="background1" w:themeFillShade="A6"/>
            <w:vAlign w:val="center"/>
          </w:tcPr>
          <w:p w14:paraId="26FF51D3" w14:textId="77777777" w:rsidR="00292D00" w:rsidRPr="00AA262F" w:rsidRDefault="00292D00" w:rsidP="00A8612C">
            <w:pPr>
              <w:pStyle w:val="Normal0"/>
              <w:jc w:val="center"/>
              <w:rPr>
                <w:b/>
                <w:bCs/>
              </w:rPr>
            </w:pPr>
          </w:p>
        </w:tc>
        <w:tc>
          <w:tcPr>
            <w:tcW w:w="5259" w:type="dxa"/>
            <w:vMerge/>
            <w:shd w:val="clear" w:color="auto" w:fill="A6A6A6" w:themeFill="background1" w:themeFillShade="A6"/>
            <w:vAlign w:val="center"/>
          </w:tcPr>
          <w:p w14:paraId="2BF2E618" w14:textId="77777777" w:rsidR="00292D00" w:rsidRPr="00AA262F" w:rsidRDefault="00292D00" w:rsidP="00A8612C">
            <w:pPr>
              <w:pStyle w:val="Normal0"/>
              <w:jc w:val="center"/>
              <w:rPr>
                <w:b/>
                <w:bCs/>
              </w:rPr>
            </w:pPr>
          </w:p>
        </w:tc>
        <w:tc>
          <w:tcPr>
            <w:tcW w:w="716" w:type="dxa"/>
            <w:gridSpan w:val="2"/>
            <w:shd w:val="clear" w:color="auto" w:fill="A6A6A6" w:themeFill="background1" w:themeFillShade="A6"/>
            <w:vAlign w:val="center"/>
          </w:tcPr>
          <w:p w14:paraId="2071E36A" w14:textId="77777777" w:rsidR="00292D00" w:rsidRPr="00AA262F" w:rsidRDefault="00292D00"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C2E11EE" w14:textId="77777777" w:rsidR="00292D00" w:rsidRPr="00AA262F" w:rsidRDefault="00292D00"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E72A8B0" w14:textId="77777777" w:rsidR="00292D00" w:rsidRPr="00AA262F" w:rsidRDefault="00292D00"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FBE1785" w14:textId="77777777" w:rsidR="00292D00" w:rsidRPr="00AA262F" w:rsidRDefault="00292D00" w:rsidP="00A8612C">
            <w:pPr>
              <w:pStyle w:val="Normal0"/>
              <w:jc w:val="center"/>
              <w:rPr>
                <w:b/>
                <w:bCs/>
              </w:rPr>
            </w:pPr>
            <w:r w:rsidRPr="00AA262F">
              <w:rPr>
                <w:b/>
                <w:bCs/>
              </w:rPr>
              <w:t>No</w:t>
            </w:r>
          </w:p>
        </w:tc>
      </w:tr>
      <w:tr w:rsidR="00B60699" w:rsidRPr="00AA262F" w14:paraId="46B6C49A" w14:textId="77777777" w:rsidTr="00A8612C">
        <w:trPr>
          <w:trHeight w:val="977"/>
        </w:trPr>
        <w:tc>
          <w:tcPr>
            <w:tcW w:w="1414" w:type="dxa"/>
            <w:vAlign w:val="center"/>
          </w:tcPr>
          <w:p w14:paraId="4C1DD2C9" w14:textId="03D981B3" w:rsidR="00B60699" w:rsidRPr="00AA262F" w:rsidRDefault="00B60699" w:rsidP="00A8612C">
            <w:pPr>
              <w:pStyle w:val="Normal0"/>
              <w:jc w:val="center"/>
            </w:pPr>
            <w:r w:rsidRPr="00AA262F">
              <w:t>FR_23</w:t>
            </w:r>
          </w:p>
        </w:tc>
        <w:tc>
          <w:tcPr>
            <w:tcW w:w="5259" w:type="dxa"/>
            <w:vAlign w:val="center"/>
          </w:tcPr>
          <w:p w14:paraId="2F2C4A21" w14:textId="4A5156C4" w:rsidR="00B60699" w:rsidRPr="00AA262F" w:rsidRDefault="00B60699" w:rsidP="00A8612C">
            <w:pPr>
              <w:pStyle w:val="Normal0"/>
              <w:jc w:val="center"/>
            </w:pPr>
            <w:r w:rsidRPr="00AA262F">
              <w:t>Training documentation</w:t>
            </w:r>
          </w:p>
        </w:tc>
        <w:tc>
          <w:tcPr>
            <w:tcW w:w="716" w:type="dxa"/>
            <w:gridSpan w:val="2"/>
            <w:vAlign w:val="center"/>
          </w:tcPr>
          <w:p w14:paraId="5124970C" w14:textId="77777777" w:rsidR="00B60699" w:rsidRPr="00AA262F" w:rsidRDefault="00B60699" w:rsidP="00A8612C">
            <w:pPr>
              <w:pStyle w:val="Normal0"/>
              <w:jc w:val="center"/>
            </w:pPr>
          </w:p>
        </w:tc>
        <w:tc>
          <w:tcPr>
            <w:tcW w:w="716" w:type="dxa"/>
            <w:gridSpan w:val="2"/>
            <w:vAlign w:val="center"/>
          </w:tcPr>
          <w:p w14:paraId="03C39702" w14:textId="77777777" w:rsidR="00B60699" w:rsidRPr="00AA262F" w:rsidRDefault="00B60699" w:rsidP="00A8612C">
            <w:pPr>
              <w:pStyle w:val="Normal0"/>
              <w:jc w:val="center"/>
            </w:pPr>
          </w:p>
        </w:tc>
        <w:tc>
          <w:tcPr>
            <w:tcW w:w="716" w:type="dxa"/>
            <w:gridSpan w:val="2"/>
            <w:vAlign w:val="center"/>
          </w:tcPr>
          <w:p w14:paraId="0184CD92" w14:textId="77777777" w:rsidR="00B60699" w:rsidRPr="00AA262F" w:rsidRDefault="00B60699" w:rsidP="00A8612C">
            <w:pPr>
              <w:pStyle w:val="Normal0"/>
              <w:jc w:val="center"/>
            </w:pPr>
          </w:p>
        </w:tc>
        <w:tc>
          <w:tcPr>
            <w:tcW w:w="717" w:type="dxa"/>
            <w:vAlign w:val="center"/>
          </w:tcPr>
          <w:p w14:paraId="5ECF0319" w14:textId="77777777" w:rsidR="00B60699" w:rsidRPr="00AA262F" w:rsidRDefault="00B60699" w:rsidP="00A8612C">
            <w:pPr>
              <w:pStyle w:val="Normal0"/>
              <w:jc w:val="center"/>
            </w:pPr>
          </w:p>
        </w:tc>
      </w:tr>
      <w:tr w:rsidR="00B60699" w:rsidRPr="00AA262F" w14:paraId="770ECC97" w14:textId="77777777" w:rsidTr="00A8612C">
        <w:trPr>
          <w:trHeight w:val="835"/>
        </w:trPr>
        <w:tc>
          <w:tcPr>
            <w:tcW w:w="1414" w:type="dxa"/>
            <w:vAlign w:val="center"/>
          </w:tcPr>
          <w:p w14:paraId="6CA12A2D" w14:textId="77777777" w:rsidR="00B60699" w:rsidRPr="00AA262F" w:rsidRDefault="00B60699" w:rsidP="00A8612C">
            <w:pPr>
              <w:pStyle w:val="Normal0"/>
              <w:jc w:val="center"/>
            </w:pPr>
            <w:r w:rsidRPr="00AA262F">
              <w:t>Comment</w:t>
            </w:r>
          </w:p>
        </w:tc>
        <w:tc>
          <w:tcPr>
            <w:tcW w:w="8124" w:type="dxa"/>
            <w:gridSpan w:val="8"/>
            <w:vAlign w:val="center"/>
          </w:tcPr>
          <w:p w14:paraId="7DDBDF34" w14:textId="77777777" w:rsidR="00B60699" w:rsidRPr="00AA262F" w:rsidRDefault="00B60699" w:rsidP="00A8612C">
            <w:pPr>
              <w:pStyle w:val="Normal0"/>
              <w:jc w:val="center"/>
            </w:pPr>
          </w:p>
        </w:tc>
      </w:tr>
      <w:tr w:rsidR="00B60699" w:rsidRPr="00AA262F" w14:paraId="7A01FDF8" w14:textId="77777777" w:rsidTr="00A8612C">
        <w:tc>
          <w:tcPr>
            <w:tcW w:w="1414" w:type="dxa"/>
            <w:shd w:val="clear" w:color="auto" w:fill="000000" w:themeFill="text1"/>
            <w:vAlign w:val="center"/>
          </w:tcPr>
          <w:p w14:paraId="0DCBC30E" w14:textId="77777777" w:rsidR="00B60699" w:rsidRPr="00AA262F" w:rsidRDefault="00B60699" w:rsidP="00A8612C">
            <w:pPr>
              <w:pStyle w:val="Normal0"/>
              <w:jc w:val="center"/>
            </w:pPr>
          </w:p>
        </w:tc>
        <w:tc>
          <w:tcPr>
            <w:tcW w:w="5259" w:type="dxa"/>
            <w:shd w:val="clear" w:color="auto" w:fill="000000" w:themeFill="text1"/>
            <w:vAlign w:val="center"/>
          </w:tcPr>
          <w:p w14:paraId="5D06AFD9" w14:textId="77777777" w:rsidR="00B60699" w:rsidRPr="00AA262F" w:rsidRDefault="00B60699" w:rsidP="00A8612C">
            <w:pPr>
              <w:pStyle w:val="Normal0"/>
              <w:jc w:val="center"/>
            </w:pPr>
          </w:p>
        </w:tc>
        <w:tc>
          <w:tcPr>
            <w:tcW w:w="694" w:type="dxa"/>
            <w:shd w:val="clear" w:color="auto" w:fill="000000" w:themeFill="text1"/>
            <w:vAlign w:val="center"/>
          </w:tcPr>
          <w:p w14:paraId="649507C6" w14:textId="77777777" w:rsidR="00B60699" w:rsidRPr="00AA262F" w:rsidRDefault="00B60699" w:rsidP="00A8612C">
            <w:pPr>
              <w:pStyle w:val="Normal0"/>
              <w:jc w:val="center"/>
            </w:pPr>
          </w:p>
        </w:tc>
        <w:tc>
          <w:tcPr>
            <w:tcW w:w="709" w:type="dxa"/>
            <w:gridSpan w:val="2"/>
            <w:shd w:val="clear" w:color="auto" w:fill="000000" w:themeFill="text1"/>
            <w:vAlign w:val="center"/>
          </w:tcPr>
          <w:p w14:paraId="44581F01" w14:textId="77777777" w:rsidR="00B60699" w:rsidRPr="00AA262F" w:rsidRDefault="00B60699" w:rsidP="00A8612C">
            <w:pPr>
              <w:pStyle w:val="Normal0"/>
              <w:jc w:val="center"/>
            </w:pPr>
          </w:p>
        </w:tc>
        <w:tc>
          <w:tcPr>
            <w:tcW w:w="709" w:type="dxa"/>
            <w:gridSpan w:val="2"/>
            <w:shd w:val="clear" w:color="auto" w:fill="000000" w:themeFill="text1"/>
            <w:vAlign w:val="center"/>
          </w:tcPr>
          <w:p w14:paraId="03AA4EAC" w14:textId="77777777" w:rsidR="00B60699" w:rsidRPr="00AA262F" w:rsidRDefault="00B60699" w:rsidP="00A8612C">
            <w:pPr>
              <w:pStyle w:val="Normal0"/>
              <w:jc w:val="center"/>
            </w:pPr>
          </w:p>
        </w:tc>
        <w:tc>
          <w:tcPr>
            <w:tcW w:w="753" w:type="dxa"/>
            <w:gridSpan w:val="2"/>
            <w:shd w:val="clear" w:color="auto" w:fill="000000" w:themeFill="text1"/>
            <w:vAlign w:val="center"/>
          </w:tcPr>
          <w:p w14:paraId="3798BFC7" w14:textId="77777777" w:rsidR="00B60699" w:rsidRPr="00AA262F" w:rsidRDefault="00B60699" w:rsidP="00A8612C">
            <w:pPr>
              <w:pStyle w:val="Normal0"/>
              <w:jc w:val="center"/>
            </w:pPr>
          </w:p>
        </w:tc>
      </w:tr>
    </w:tbl>
    <w:p w14:paraId="7827B991" w14:textId="77777777" w:rsidR="00F25387" w:rsidRPr="00AA262F" w:rsidRDefault="00F25387" w:rsidP="00D835A0">
      <w:pPr>
        <w:pStyle w:val="Normal0"/>
        <w:jc w:val="both"/>
      </w:pPr>
    </w:p>
    <w:p w14:paraId="03413092" w14:textId="77777777" w:rsidR="00F051C9" w:rsidRPr="00AA262F" w:rsidRDefault="00F051C9" w:rsidP="00DB7125">
      <w:pPr>
        <w:pStyle w:val="Heading2"/>
        <w:numPr>
          <w:ilvl w:val="1"/>
          <w:numId w:val="32"/>
        </w:numPr>
        <w:rPr>
          <w:lang w:val="en-US"/>
        </w:rPr>
      </w:pPr>
      <w:bookmarkStart w:id="77" w:name="_Ref175232969"/>
      <w:bookmarkStart w:id="78" w:name="_Toc175301583"/>
      <w:r w:rsidRPr="00AA262F">
        <w:rPr>
          <w:lang w:val="en-US"/>
        </w:rPr>
        <w:t>System Defect Registration Report</w:t>
      </w:r>
      <w:bookmarkEnd w:id="77"/>
      <w:bookmarkEnd w:id="78"/>
    </w:p>
    <w:p w14:paraId="154484C8" w14:textId="7C3A5B98" w:rsidR="00F051C9" w:rsidRPr="00AA262F" w:rsidRDefault="00F051C9" w:rsidP="004A0920">
      <w:pPr>
        <w:pStyle w:val="Normal0"/>
        <w:jc w:val="both"/>
        <w:rPr>
          <w:sz w:val="24"/>
          <w:szCs w:val="24"/>
        </w:rPr>
      </w:pPr>
      <w:r w:rsidRPr="00AA262F">
        <w:rPr>
          <w:sz w:val="24"/>
          <w:szCs w:val="24"/>
        </w:rPr>
        <w:t>This report will record critical, major and minor defects (bugs, crashes, events) of the</w:t>
      </w:r>
      <w:r w:rsidR="004A0920" w:rsidRPr="00AA262F">
        <w:rPr>
          <w:sz w:val="24"/>
          <w:szCs w:val="24"/>
        </w:rPr>
        <w:t xml:space="preserve"> final</w:t>
      </w:r>
      <w:r w:rsidRPr="00AA262F">
        <w:rPr>
          <w:sz w:val="24"/>
          <w:szCs w:val="24"/>
        </w:rPr>
        <w:t xml:space="preserve"> </w:t>
      </w:r>
      <w:r w:rsidR="004A0920" w:rsidRPr="00AA262F">
        <w:rPr>
          <w:sz w:val="24"/>
          <w:szCs w:val="24"/>
        </w:rPr>
        <w:t>AERAS platform</w:t>
      </w:r>
      <w:r w:rsidRPr="00AA262F">
        <w:rPr>
          <w:sz w:val="24"/>
          <w:szCs w:val="24"/>
        </w:rPr>
        <w:t xml:space="preserve"> while </w:t>
      </w:r>
      <w:proofErr w:type="gramStart"/>
      <w:r w:rsidRPr="00AA262F">
        <w:rPr>
          <w:sz w:val="24"/>
          <w:szCs w:val="24"/>
        </w:rPr>
        <w:t>on</w:t>
      </w:r>
      <w:proofErr w:type="gramEnd"/>
      <w:r w:rsidRPr="00AA262F">
        <w:rPr>
          <w:sz w:val="24"/>
          <w:szCs w:val="24"/>
        </w:rPr>
        <w:t xml:space="preserve"> operation. Preliminary recording of observations will be drafted by trainees/users following testing. Aggregated remarks will be included in a consolidated report of system defects handed over to pilot manager by pilot owner moderator</w:t>
      </w:r>
      <w:r w:rsidR="004A0920" w:rsidRPr="00AA262F">
        <w:rPr>
          <w:sz w:val="24"/>
          <w:szCs w:val="24"/>
        </w:rPr>
        <w:t xml:space="preserve">, following the flow in </w:t>
      </w:r>
      <w:r w:rsidR="006531F3">
        <w:rPr>
          <w:sz w:val="24"/>
          <w:szCs w:val="24"/>
        </w:rPr>
        <w:fldChar w:fldCharType="begin"/>
      </w:r>
      <w:r w:rsidR="006531F3">
        <w:rPr>
          <w:sz w:val="24"/>
          <w:szCs w:val="24"/>
        </w:rPr>
        <w:instrText xml:space="preserve"> REF _Ref175126639 \h </w:instrText>
      </w:r>
      <w:r w:rsidR="006531F3">
        <w:rPr>
          <w:sz w:val="24"/>
          <w:szCs w:val="24"/>
        </w:rPr>
      </w:r>
      <w:r w:rsidR="006531F3">
        <w:rPr>
          <w:sz w:val="24"/>
          <w:szCs w:val="24"/>
        </w:rPr>
        <w:fldChar w:fldCharType="separate"/>
      </w:r>
      <w:r w:rsidR="006531F3" w:rsidRPr="00AA262F">
        <w:t xml:space="preserve">Figure </w:t>
      </w:r>
      <w:r w:rsidR="006531F3" w:rsidRPr="00AA262F">
        <w:rPr>
          <w:noProof/>
        </w:rPr>
        <w:t>5</w:t>
      </w:r>
      <w:r w:rsidR="006531F3">
        <w:rPr>
          <w:sz w:val="24"/>
          <w:szCs w:val="24"/>
        </w:rPr>
        <w:fldChar w:fldCharType="end"/>
      </w:r>
      <w:r w:rsidR="004A0920" w:rsidRPr="00AA262F">
        <w:rPr>
          <w:sz w:val="24"/>
          <w:szCs w:val="24"/>
        </w:rPr>
        <w:t>.</w:t>
      </w:r>
    </w:p>
    <w:p w14:paraId="00A69918" w14:textId="77777777" w:rsidR="00F051C9" w:rsidRPr="00AA262F" w:rsidRDefault="00F051C9" w:rsidP="00F051C9">
      <w:pPr>
        <w:spacing w:before="8" w:line="120" w:lineRule="exact"/>
        <w:rPr>
          <w:sz w:val="12"/>
          <w:szCs w:val="12"/>
          <w:lang w:val="en-US"/>
        </w:rPr>
      </w:pPr>
    </w:p>
    <w:p w14:paraId="3FB79519" w14:textId="77777777" w:rsidR="00DA0655" w:rsidRPr="00AA262F" w:rsidRDefault="00F051C9" w:rsidP="00DA0655">
      <w:pPr>
        <w:keepNext/>
        <w:ind w:left="1417"/>
        <w:rPr>
          <w:lang w:val="en-US"/>
        </w:rPr>
      </w:pPr>
      <w:r w:rsidRPr="00AA262F">
        <w:rPr>
          <w:noProof/>
          <w:lang w:val="en-US"/>
        </w:rPr>
        <w:drawing>
          <wp:inline distT="0" distB="0" distL="0" distR="0" wp14:anchorId="1545E4E1" wp14:editId="3E4D6576">
            <wp:extent cx="4152900" cy="1114425"/>
            <wp:effectExtent l="0" t="0" r="0" b="9525"/>
            <wp:docPr id="185462738" name="Immagine 11" descr="Immagine che contiene testo, Carattere, schermat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2738" name="Immagine 11" descr="Immagine che contiene testo, Carattere, schermata, Rettangolo&#10;&#10;Descrizione generat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2900" cy="1114425"/>
                    </a:xfrm>
                    <a:prstGeom prst="rect">
                      <a:avLst/>
                    </a:prstGeom>
                    <a:noFill/>
                    <a:ln>
                      <a:noFill/>
                    </a:ln>
                  </pic:spPr>
                </pic:pic>
              </a:graphicData>
            </a:graphic>
          </wp:inline>
        </w:drawing>
      </w:r>
    </w:p>
    <w:p w14:paraId="57883388" w14:textId="6D27E40D" w:rsidR="004A0920" w:rsidRPr="00AA262F" w:rsidRDefault="00DA0655" w:rsidP="00DA0655">
      <w:pPr>
        <w:pStyle w:val="Caption"/>
        <w:jc w:val="center"/>
        <w:rPr>
          <w:lang w:val="en-US"/>
        </w:rPr>
      </w:pPr>
      <w:bookmarkStart w:id="79" w:name="_Ref175126639"/>
      <w:bookmarkStart w:id="80" w:name="_Ref175126627"/>
      <w:bookmarkStart w:id="81" w:name="_Toc175301591"/>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5</w:t>
      </w:r>
      <w:r w:rsidRPr="00AA262F">
        <w:rPr>
          <w:lang w:val="en-US"/>
        </w:rPr>
        <w:fldChar w:fldCharType="end"/>
      </w:r>
      <w:bookmarkEnd w:id="79"/>
      <w:r w:rsidRPr="00AA262F">
        <w:rPr>
          <w:lang w:val="en-US"/>
        </w:rPr>
        <w:t xml:space="preserve">: System Defect Registration </w:t>
      </w:r>
      <w:proofErr w:type="gramStart"/>
      <w:r w:rsidRPr="00AA262F">
        <w:rPr>
          <w:lang w:val="en-US"/>
        </w:rPr>
        <w:t>document</w:t>
      </w:r>
      <w:proofErr w:type="gramEnd"/>
      <w:r w:rsidRPr="00AA262F">
        <w:rPr>
          <w:lang w:val="en-US"/>
        </w:rPr>
        <w:t xml:space="preserve"> High level flow.</w:t>
      </w:r>
      <w:bookmarkEnd w:id="80"/>
      <w:bookmarkEnd w:id="81"/>
    </w:p>
    <w:p w14:paraId="042F9632" w14:textId="0AE1621A" w:rsidR="00915BB7" w:rsidRPr="00AA262F" w:rsidRDefault="00DA0655" w:rsidP="008211E0">
      <w:pPr>
        <w:pStyle w:val="Normal0"/>
        <w:jc w:val="both"/>
        <w:rPr>
          <w:sz w:val="24"/>
          <w:szCs w:val="24"/>
        </w:rPr>
      </w:pPr>
      <w:r w:rsidRPr="00AA262F">
        <w:rPr>
          <w:sz w:val="24"/>
          <w:szCs w:val="24"/>
        </w:rPr>
        <w:t xml:space="preserve">As indicated in </w:t>
      </w:r>
      <w:r w:rsidR="0043792B" w:rsidRPr="00AA262F">
        <w:rPr>
          <w:sz w:val="24"/>
          <w:szCs w:val="24"/>
        </w:rPr>
        <w:fldChar w:fldCharType="begin"/>
      </w:r>
      <w:r w:rsidR="0043792B" w:rsidRPr="00AA262F">
        <w:rPr>
          <w:sz w:val="24"/>
          <w:szCs w:val="24"/>
        </w:rPr>
        <w:instrText xml:space="preserve"> REF _Ref175126639 \h </w:instrText>
      </w:r>
      <w:r w:rsidR="008211E0" w:rsidRPr="00AA262F">
        <w:rPr>
          <w:sz w:val="24"/>
          <w:szCs w:val="24"/>
        </w:rPr>
        <w:instrText xml:space="preserve"> \* MERGEFORMAT </w:instrText>
      </w:r>
      <w:r w:rsidR="0043792B" w:rsidRPr="00AA262F">
        <w:rPr>
          <w:sz w:val="24"/>
          <w:szCs w:val="24"/>
        </w:rPr>
      </w:r>
      <w:r w:rsidR="0043792B" w:rsidRPr="00AA262F">
        <w:rPr>
          <w:sz w:val="24"/>
          <w:szCs w:val="24"/>
        </w:rPr>
        <w:fldChar w:fldCharType="separate"/>
      </w:r>
      <w:r w:rsidR="003E460C" w:rsidRPr="00AA262F">
        <w:rPr>
          <w:sz w:val="24"/>
          <w:szCs w:val="24"/>
        </w:rPr>
        <w:t>Figure 5</w:t>
      </w:r>
      <w:r w:rsidR="0043792B" w:rsidRPr="00AA262F">
        <w:rPr>
          <w:sz w:val="24"/>
          <w:szCs w:val="24"/>
        </w:rPr>
        <w:fldChar w:fldCharType="end"/>
      </w:r>
      <w:r w:rsidR="0043792B" w:rsidRPr="00AA262F">
        <w:rPr>
          <w:sz w:val="24"/>
          <w:szCs w:val="24"/>
        </w:rPr>
        <w:t>, the defect form will be admini</w:t>
      </w:r>
      <w:r w:rsidR="0078489D" w:rsidRPr="00AA262F">
        <w:rPr>
          <w:sz w:val="24"/>
          <w:szCs w:val="24"/>
        </w:rPr>
        <w:t xml:space="preserve">stered to the trainees before the training activities. In this way, they can take note of all the </w:t>
      </w:r>
      <w:del w:id="82" w:author="Βαγγέλης Φλώρος" w:date="2024-08-29T11:40:00Z" w16du:dateUtc="2024-08-29T08:40:00Z">
        <w:r w:rsidR="0078489D" w:rsidRPr="00AA262F" w:rsidDel="002C410E">
          <w:rPr>
            <w:sz w:val="24"/>
            <w:szCs w:val="24"/>
          </w:rPr>
          <w:delText>defects</w:delText>
        </w:r>
      </w:del>
      <w:ins w:id="83" w:author="Βαγγέλης Φλώρος" w:date="2024-08-29T11:40:00Z" w16du:dateUtc="2024-08-29T08:40:00Z">
        <w:r w:rsidR="002C410E" w:rsidRPr="00AA262F">
          <w:rPr>
            <w:sz w:val="24"/>
            <w:szCs w:val="24"/>
          </w:rPr>
          <w:t>defects that</w:t>
        </w:r>
      </w:ins>
      <w:r w:rsidR="0078489D" w:rsidRPr="00AA262F">
        <w:rPr>
          <w:sz w:val="24"/>
          <w:szCs w:val="24"/>
        </w:rPr>
        <w:t xml:space="preserve"> </w:t>
      </w:r>
      <w:r w:rsidR="008E7336" w:rsidRPr="00AA262F">
        <w:rPr>
          <w:sz w:val="24"/>
          <w:szCs w:val="24"/>
        </w:rPr>
        <w:t>occurred</w:t>
      </w:r>
      <w:r w:rsidR="0078489D" w:rsidRPr="00AA262F">
        <w:rPr>
          <w:sz w:val="24"/>
          <w:szCs w:val="24"/>
        </w:rPr>
        <w:t xml:space="preserve"> during the </w:t>
      </w:r>
      <w:r w:rsidR="008E7336" w:rsidRPr="00AA262F">
        <w:rPr>
          <w:sz w:val="24"/>
          <w:szCs w:val="24"/>
        </w:rPr>
        <w:t>execution</w:t>
      </w:r>
      <w:r w:rsidR="000A56B7" w:rsidRPr="00AA262F">
        <w:rPr>
          <w:sz w:val="24"/>
          <w:szCs w:val="24"/>
        </w:rPr>
        <w:t xml:space="preserve">. </w:t>
      </w:r>
    </w:p>
    <w:p w14:paraId="0E4FC7FA" w14:textId="1FC92F7D" w:rsidR="008211E0" w:rsidRPr="00AA262F" w:rsidRDefault="000A56B7" w:rsidP="008211E0">
      <w:pPr>
        <w:pStyle w:val="Normal0"/>
        <w:jc w:val="both"/>
        <w:rPr>
          <w:sz w:val="24"/>
          <w:szCs w:val="24"/>
        </w:rPr>
      </w:pPr>
      <w:r w:rsidRPr="00AA262F">
        <w:rPr>
          <w:sz w:val="24"/>
          <w:szCs w:val="24"/>
        </w:rPr>
        <w:t>Then, all the reports will be collected by the Pilot Owner Moderator, that will</w:t>
      </w:r>
      <w:r w:rsidR="00EE7739" w:rsidRPr="00AA262F">
        <w:rPr>
          <w:sz w:val="24"/>
          <w:szCs w:val="24"/>
        </w:rPr>
        <w:t xml:space="preserve"> integrate all the single contribution in a consolidated defect report to deliver to </w:t>
      </w:r>
      <w:r w:rsidR="00F10275" w:rsidRPr="00AA262F">
        <w:rPr>
          <w:sz w:val="24"/>
          <w:szCs w:val="24"/>
        </w:rPr>
        <w:t xml:space="preserve">Pilot Manager. The report will be </w:t>
      </w:r>
      <w:r w:rsidR="008E7336" w:rsidRPr="00AA262F">
        <w:rPr>
          <w:sz w:val="24"/>
          <w:szCs w:val="24"/>
        </w:rPr>
        <w:t>taken</w:t>
      </w:r>
      <w:r w:rsidR="00F10275" w:rsidRPr="00AA262F">
        <w:rPr>
          <w:sz w:val="24"/>
          <w:szCs w:val="24"/>
        </w:rPr>
        <w:t xml:space="preserve"> in consideration in future </w:t>
      </w:r>
      <w:r w:rsidR="008E7336" w:rsidRPr="00AA262F">
        <w:rPr>
          <w:sz w:val="24"/>
          <w:szCs w:val="24"/>
        </w:rPr>
        <w:t>iteration of the development process.</w:t>
      </w:r>
      <w:r w:rsidRPr="00AA262F">
        <w:rPr>
          <w:sz w:val="24"/>
          <w:szCs w:val="24"/>
        </w:rPr>
        <w:t xml:space="preserve"> </w:t>
      </w:r>
    </w:p>
    <w:p w14:paraId="57FF3075" w14:textId="6FB3CA3E" w:rsidR="00F051C9" w:rsidRPr="00AA262F" w:rsidRDefault="00F051C9" w:rsidP="008211E0">
      <w:pPr>
        <w:pStyle w:val="Normal0"/>
        <w:jc w:val="both"/>
        <w:rPr>
          <w:sz w:val="24"/>
          <w:szCs w:val="24"/>
        </w:rPr>
      </w:pPr>
      <w:r w:rsidRPr="00AA262F">
        <w:rPr>
          <w:sz w:val="24"/>
          <w:szCs w:val="24"/>
        </w:rPr>
        <w:t>Document for registration of observations by trainee/user per test/session will have the following format</w:t>
      </w:r>
      <w:r w:rsidR="000D5684" w:rsidRPr="00AA262F">
        <w:rPr>
          <w:sz w:val="24"/>
          <w:szCs w:val="24"/>
        </w:rPr>
        <w:t xml:space="preserve">, depicted in </w:t>
      </w:r>
      <w:r w:rsidR="000D5684" w:rsidRPr="00AA262F">
        <w:rPr>
          <w:sz w:val="24"/>
          <w:szCs w:val="24"/>
        </w:rPr>
        <w:fldChar w:fldCharType="begin"/>
      </w:r>
      <w:r w:rsidR="000D5684" w:rsidRPr="00AA262F">
        <w:rPr>
          <w:sz w:val="24"/>
          <w:szCs w:val="24"/>
        </w:rPr>
        <w:instrText xml:space="preserve"> REF _Ref175127398 \h </w:instrText>
      </w:r>
      <w:r w:rsidR="000D5684" w:rsidRPr="00AA262F">
        <w:rPr>
          <w:sz w:val="24"/>
          <w:szCs w:val="24"/>
        </w:rPr>
      </w:r>
      <w:r w:rsidR="000D5684" w:rsidRPr="00AA262F">
        <w:rPr>
          <w:sz w:val="24"/>
          <w:szCs w:val="24"/>
        </w:rPr>
        <w:fldChar w:fldCharType="separate"/>
      </w:r>
      <w:r w:rsidR="003E460C" w:rsidRPr="00AA262F">
        <w:t xml:space="preserve">Table </w:t>
      </w:r>
      <w:r w:rsidR="003E460C" w:rsidRPr="00AA262F">
        <w:rPr>
          <w:noProof/>
        </w:rPr>
        <w:t>5</w:t>
      </w:r>
      <w:r w:rsidR="000D5684" w:rsidRPr="00AA262F">
        <w:rPr>
          <w:sz w:val="24"/>
          <w:szCs w:val="24"/>
        </w:rPr>
        <w:fldChar w:fldCharType="end"/>
      </w:r>
      <w:r w:rsidRPr="00AA262F">
        <w:rPr>
          <w:sz w:val="24"/>
          <w:szCs w:val="24"/>
        </w:rPr>
        <w:t>:</w:t>
      </w:r>
    </w:p>
    <w:p w14:paraId="383D9280" w14:textId="240A64BB" w:rsidR="008E7336" w:rsidRPr="00AA262F" w:rsidRDefault="008E7336" w:rsidP="008E7336">
      <w:pPr>
        <w:pStyle w:val="Caption"/>
        <w:keepNext/>
        <w:jc w:val="center"/>
        <w:rPr>
          <w:lang w:val="en-US"/>
        </w:rPr>
      </w:pPr>
      <w:bookmarkStart w:id="84" w:name="_Ref175127398"/>
      <w:bookmarkStart w:id="85" w:name="_Toc175301596"/>
      <w:r w:rsidRPr="00AA262F">
        <w:rPr>
          <w:lang w:val="en-US"/>
        </w:rPr>
        <w:lastRenderedPageBreak/>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5</w:t>
      </w:r>
      <w:r w:rsidRPr="00AA262F">
        <w:rPr>
          <w:lang w:val="en-US"/>
        </w:rPr>
        <w:fldChar w:fldCharType="end"/>
      </w:r>
      <w:bookmarkEnd w:id="84"/>
      <w:r w:rsidRPr="00AA262F">
        <w:rPr>
          <w:lang w:val="en-US"/>
        </w:rPr>
        <w:t xml:space="preserve">: Defect report </w:t>
      </w:r>
      <w:r w:rsidR="00366EBD" w:rsidRPr="00AA262F">
        <w:rPr>
          <w:lang w:val="en-US"/>
        </w:rPr>
        <w:t>template</w:t>
      </w:r>
      <w:r w:rsidRPr="00AA262F">
        <w:rPr>
          <w:lang w:val="en-US"/>
        </w:rPr>
        <w:t xml:space="preserve"> delivered to Trainees.</w:t>
      </w:r>
      <w:bookmarkEnd w:id="85"/>
    </w:p>
    <w:tbl>
      <w:tblPr>
        <w:tblStyle w:val="TableGrid"/>
        <w:tblW w:w="0" w:type="auto"/>
        <w:tblLook w:val="04A0" w:firstRow="1" w:lastRow="0" w:firstColumn="1" w:lastColumn="0" w:noHBand="0" w:noVBand="1"/>
      </w:tblPr>
      <w:tblGrid>
        <w:gridCol w:w="562"/>
        <w:gridCol w:w="1822"/>
        <w:gridCol w:w="2384"/>
        <w:gridCol w:w="1464"/>
        <w:gridCol w:w="920"/>
        <w:gridCol w:w="2385"/>
      </w:tblGrid>
      <w:tr w:rsidR="000F0F99" w:rsidRPr="00AA262F" w14:paraId="6CD5501A" w14:textId="77777777" w:rsidTr="000B1851">
        <w:trPr>
          <w:trHeight w:val="567"/>
        </w:trPr>
        <w:tc>
          <w:tcPr>
            <w:tcW w:w="2384" w:type="dxa"/>
            <w:gridSpan w:val="2"/>
            <w:shd w:val="clear" w:color="auto" w:fill="BFBFBF" w:themeFill="background1" w:themeFillShade="BF"/>
          </w:tcPr>
          <w:p w14:paraId="75BEC521" w14:textId="490D77DA" w:rsidR="000F0F99" w:rsidRPr="00AA262F" w:rsidRDefault="00747E4F" w:rsidP="008E7336">
            <w:pPr>
              <w:rPr>
                <w:b/>
                <w:bCs/>
                <w:lang w:val="en-US"/>
              </w:rPr>
            </w:pPr>
            <w:r w:rsidRPr="00AA262F">
              <w:rPr>
                <w:b/>
                <w:bCs/>
                <w:lang w:val="en-US"/>
              </w:rPr>
              <w:t>Date</w:t>
            </w:r>
          </w:p>
        </w:tc>
        <w:tc>
          <w:tcPr>
            <w:tcW w:w="2384" w:type="dxa"/>
            <w:shd w:val="clear" w:color="auto" w:fill="BFBFBF" w:themeFill="background1" w:themeFillShade="BF"/>
          </w:tcPr>
          <w:p w14:paraId="329D8A16" w14:textId="70477F7B" w:rsidR="000F0F99" w:rsidRPr="00AA262F" w:rsidRDefault="00747E4F" w:rsidP="008E7336">
            <w:pPr>
              <w:rPr>
                <w:b/>
                <w:bCs/>
                <w:lang w:val="en-US"/>
              </w:rPr>
            </w:pPr>
            <w:r w:rsidRPr="00AA262F">
              <w:rPr>
                <w:b/>
                <w:bCs/>
                <w:lang w:val="en-US"/>
              </w:rPr>
              <w:t>Trainee</w:t>
            </w:r>
          </w:p>
        </w:tc>
        <w:tc>
          <w:tcPr>
            <w:tcW w:w="2384" w:type="dxa"/>
            <w:gridSpan w:val="2"/>
            <w:shd w:val="clear" w:color="auto" w:fill="BFBFBF" w:themeFill="background1" w:themeFillShade="BF"/>
          </w:tcPr>
          <w:p w14:paraId="60C734A6" w14:textId="5C4D0FA1" w:rsidR="000F0F99" w:rsidRPr="00AA262F" w:rsidRDefault="00747E4F" w:rsidP="008E7336">
            <w:pPr>
              <w:rPr>
                <w:b/>
                <w:bCs/>
                <w:lang w:val="en-US"/>
              </w:rPr>
            </w:pPr>
            <w:r w:rsidRPr="00AA262F">
              <w:rPr>
                <w:b/>
                <w:bCs/>
                <w:lang w:val="en-US"/>
              </w:rPr>
              <w:t>Pilot</w:t>
            </w:r>
          </w:p>
        </w:tc>
        <w:tc>
          <w:tcPr>
            <w:tcW w:w="2385" w:type="dxa"/>
            <w:shd w:val="clear" w:color="auto" w:fill="BFBFBF" w:themeFill="background1" w:themeFillShade="BF"/>
          </w:tcPr>
          <w:p w14:paraId="553BA928" w14:textId="4175D06D" w:rsidR="000F0F99" w:rsidRPr="00AA262F" w:rsidRDefault="00747E4F" w:rsidP="008E7336">
            <w:pPr>
              <w:rPr>
                <w:b/>
                <w:bCs/>
                <w:lang w:val="en-US"/>
              </w:rPr>
            </w:pPr>
            <w:r w:rsidRPr="00AA262F">
              <w:rPr>
                <w:b/>
                <w:bCs/>
                <w:lang w:val="en-US"/>
              </w:rPr>
              <w:t>Training Activity</w:t>
            </w:r>
          </w:p>
        </w:tc>
      </w:tr>
      <w:tr w:rsidR="000F0F99" w:rsidRPr="00AA262F" w14:paraId="4146E090" w14:textId="77777777" w:rsidTr="000B1851">
        <w:trPr>
          <w:trHeight w:val="567"/>
        </w:trPr>
        <w:tc>
          <w:tcPr>
            <w:tcW w:w="2384" w:type="dxa"/>
            <w:gridSpan w:val="2"/>
          </w:tcPr>
          <w:p w14:paraId="4E6ED6DA" w14:textId="3BCC3900" w:rsidR="000F0F99" w:rsidRPr="00AA262F" w:rsidRDefault="00747E4F" w:rsidP="008E7336">
            <w:pPr>
              <w:rPr>
                <w:lang w:val="en-US"/>
              </w:rPr>
            </w:pPr>
            <w:r w:rsidRPr="00AA262F">
              <w:rPr>
                <w:lang w:val="en-US"/>
              </w:rPr>
              <w:t>&lt;dd/mm/</w:t>
            </w:r>
            <w:proofErr w:type="spellStart"/>
            <w:r w:rsidRPr="00AA262F">
              <w:rPr>
                <w:lang w:val="en-US"/>
              </w:rPr>
              <w:t>yyyy</w:t>
            </w:r>
            <w:proofErr w:type="spellEnd"/>
            <w:r w:rsidRPr="00AA262F">
              <w:rPr>
                <w:lang w:val="en-US"/>
              </w:rPr>
              <w:t>&gt;</w:t>
            </w:r>
          </w:p>
        </w:tc>
        <w:tc>
          <w:tcPr>
            <w:tcW w:w="2384" w:type="dxa"/>
          </w:tcPr>
          <w:p w14:paraId="0D354822" w14:textId="746B8DFA" w:rsidR="000F0F99" w:rsidRPr="00AA262F" w:rsidRDefault="003030AE" w:rsidP="008E7336">
            <w:pPr>
              <w:rPr>
                <w:lang w:val="en-US"/>
              </w:rPr>
            </w:pPr>
            <w:r w:rsidRPr="00AA262F">
              <w:rPr>
                <w:lang w:val="en-US"/>
              </w:rPr>
              <w:t>&lt;name/role&gt;</w:t>
            </w:r>
          </w:p>
        </w:tc>
        <w:tc>
          <w:tcPr>
            <w:tcW w:w="2384" w:type="dxa"/>
            <w:gridSpan w:val="2"/>
          </w:tcPr>
          <w:p w14:paraId="501CF926" w14:textId="1529E95E" w:rsidR="000F0F99" w:rsidRPr="00AA262F" w:rsidRDefault="003030AE" w:rsidP="008E7336">
            <w:pPr>
              <w:rPr>
                <w:lang w:val="en-US"/>
              </w:rPr>
            </w:pPr>
            <w:r w:rsidRPr="00AA262F">
              <w:rPr>
                <w:lang w:val="en-US"/>
              </w:rPr>
              <w:t>&lt;UPAT/PAGNI&gt;</w:t>
            </w:r>
          </w:p>
        </w:tc>
        <w:tc>
          <w:tcPr>
            <w:tcW w:w="2385" w:type="dxa"/>
          </w:tcPr>
          <w:p w14:paraId="028EF482" w14:textId="4759404C" w:rsidR="000F0F99" w:rsidRPr="00AA262F" w:rsidRDefault="003030AE" w:rsidP="008E7336">
            <w:pPr>
              <w:rPr>
                <w:lang w:val="en-US"/>
              </w:rPr>
            </w:pPr>
            <w:r w:rsidRPr="00AA262F">
              <w:rPr>
                <w:lang w:val="en-US"/>
              </w:rPr>
              <w:t>&lt;name of activity&gt;</w:t>
            </w:r>
          </w:p>
        </w:tc>
      </w:tr>
      <w:tr w:rsidR="00D23A72" w:rsidRPr="00AA262F" w14:paraId="7F6BBDA8" w14:textId="77777777" w:rsidTr="000B1851">
        <w:trPr>
          <w:trHeight w:val="567"/>
        </w:trPr>
        <w:tc>
          <w:tcPr>
            <w:tcW w:w="9537" w:type="dxa"/>
            <w:gridSpan w:val="6"/>
            <w:shd w:val="clear" w:color="auto" w:fill="BFBFBF" w:themeFill="background1" w:themeFillShade="BF"/>
          </w:tcPr>
          <w:p w14:paraId="03195F5A" w14:textId="261A80C4" w:rsidR="00D23A72" w:rsidRPr="00AA262F" w:rsidRDefault="00D23A72" w:rsidP="00D23A72">
            <w:pPr>
              <w:jc w:val="center"/>
              <w:rPr>
                <w:b/>
                <w:bCs/>
                <w:lang w:val="en-US"/>
              </w:rPr>
            </w:pPr>
            <w:r w:rsidRPr="00AA262F">
              <w:rPr>
                <w:b/>
                <w:bCs/>
                <w:lang w:val="en-US"/>
              </w:rPr>
              <w:t>Defect Observation</w:t>
            </w:r>
          </w:p>
        </w:tc>
      </w:tr>
      <w:tr w:rsidR="00B61DF2" w:rsidRPr="00AA262F" w14:paraId="6F4A3A17" w14:textId="77777777" w:rsidTr="004965BE">
        <w:trPr>
          <w:trHeight w:val="567"/>
        </w:trPr>
        <w:tc>
          <w:tcPr>
            <w:tcW w:w="562" w:type="dxa"/>
            <w:shd w:val="clear" w:color="auto" w:fill="BFBFBF" w:themeFill="background1" w:themeFillShade="BF"/>
          </w:tcPr>
          <w:p w14:paraId="6357DE8D" w14:textId="22BF79B0" w:rsidR="00B61DF2" w:rsidRPr="00AA262F" w:rsidRDefault="00B61DF2" w:rsidP="008E7336">
            <w:pPr>
              <w:rPr>
                <w:b/>
                <w:bCs/>
                <w:lang w:val="en-US"/>
              </w:rPr>
            </w:pPr>
            <w:r w:rsidRPr="00AA262F">
              <w:rPr>
                <w:b/>
                <w:bCs/>
                <w:lang w:val="en-US"/>
              </w:rPr>
              <w:t>#</w:t>
            </w:r>
          </w:p>
        </w:tc>
        <w:tc>
          <w:tcPr>
            <w:tcW w:w="5670" w:type="dxa"/>
            <w:gridSpan w:val="3"/>
            <w:shd w:val="clear" w:color="auto" w:fill="BFBFBF" w:themeFill="background1" w:themeFillShade="BF"/>
          </w:tcPr>
          <w:p w14:paraId="05B75005" w14:textId="05975602" w:rsidR="00B61DF2" w:rsidRPr="00AA262F" w:rsidRDefault="000B1851" w:rsidP="008E7336">
            <w:pPr>
              <w:rPr>
                <w:b/>
                <w:bCs/>
                <w:lang w:val="en-US"/>
              </w:rPr>
            </w:pPr>
            <w:r w:rsidRPr="00AA262F">
              <w:rPr>
                <w:b/>
                <w:bCs/>
                <w:lang w:val="en-US"/>
              </w:rPr>
              <w:t>Description</w:t>
            </w:r>
          </w:p>
        </w:tc>
        <w:tc>
          <w:tcPr>
            <w:tcW w:w="3305" w:type="dxa"/>
            <w:gridSpan w:val="2"/>
            <w:shd w:val="clear" w:color="auto" w:fill="BFBFBF" w:themeFill="background1" w:themeFillShade="BF"/>
          </w:tcPr>
          <w:p w14:paraId="6485779A" w14:textId="34CB6CC3" w:rsidR="00B61DF2" w:rsidRPr="00AA262F" w:rsidRDefault="000B1851" w:rsidP="008E7336">
            <w:pPr>
              <w:rPr>
                <w:b/>
                <w:bCs/>
                <w:lang w:val="en-US"/>
              </w:rPr>
            </w:pPr>
            <w:r w:rsidRPr="00AA262F">
              <w:rPr>
                <w:b/>
                <w:bCs/>
                <w:lang w:val="en-US"/>
              </w:rPr>
              <w:t>Comment</w:t>
            </w:r>
          </w:p>
        </w:tc>
      </w:tr>
      <w:tr w:rsidR="000B1851" w:rsidRPr="00AA262F" w14:paraId="425808EF" w14:textId="77777777" w:rsidTr="004965BE">
        <w:trPr>
          <w:trHeight w:val="567"/>
        </w:trPr>
        <w:tc>
          <w:tcPr>
            <w:tcW w:w="562" w:type="dxa"/>
            <w:shd w:val="clear" w:color="auto" w:fill="FFFFFF" w:themeFill="background1"/>
          </w:tcPr>
          <w:p w14:paraId="38BBFDED" w14:textId="77777777" w:rsidR="000B1851" w:rsidRPr="00AA262F" w:rsidRDefault="000B1851" w:rsidP="008E7336">
            <w:pPr>
              <w:rPr>
                <w:b/>
                <w:bCs/>
                <w:lang w:val="en-US"/>
              </w:rPr>
            </w:pPr>
          </w:p>
        </w:tc>
        <w:tc>
          <w:tcPr>
            <w:tcW w:w="5670" w:type="dxa"/>
            <w:gridSpan w:val="3"/>
            <w:shd w:val="clear" w:color="auto" w:fill="FFFFFF" w:themeFill="background1"/>
          </w:tcPr>
          <w:p w14:paraId="1F094058" w14:textId="77777777" w:rsidR="000B1851" w:rsidRPr="00AA262F" w:rsidRDefault="000B1851" w:rsidP="008E7336">
            <w:pPr>
              <w:rPr>
                <w:b/>
                <w:bCs/>
                <w:lang w:val="en-US"/>
              </w:rPr>
            </w:pPr>
          </w:p>
        </w:tc>
        <w:tc>
          <w:tcPr>
            <w:tcW w:w="3305" w:type="dxa"/>
            <w:gridSpan w:val="2"/>
            <w:shd w:val="clear" w:color="auto" w:fill="FFFFFF" w:themeFill="background1"/>
          </w:tcPr>
          <w:p w14:paraId="40F6423E" w14:textId="77777777" w:rsidR="000B1851" w:rsidRPr="00AA262F" w:rsidRDefault="000B1851" w:rsidP="008E7336">
            <w:pPr>
              <w:rPr>
                <w:b/>
                <w:bCs/>
                <w:lang w:val="en-US"/>
              </w:rPr>
            </w:pPr>
          </w:p>
        </w:tc>
      </w:tr>
      <w:tr w:rsidR="0085731C" w:rsidRPr="00AA262F" w14:paraId="0965CA58" w14:textId="77777777" w:rsidTr="004965BE">
        <w:trPr>
          <w:trHeight w:val="567"/>
        </w:trPr>
        <w:tc>
          <w:tcPr>
            <w:tcW w:w="562" w:type="dxa"/>
            <w:shd w:val="clear" w:color="auto" w:fill="FFFFFF" w:themeFill="background1"/>
          </w:tcPr>
          <w:p w14:paraId="7C1C915F" w14:textId="77777777" w:rsidR="0085731C" w:rsidRPr="00AA262F" w:rsidRDefault="0085731C" w:rsidP="008E7336">
            <w:pPr>
              <w:rPr>
                <w:b/>
                <w:bCs/>
                <w:lang w:val="en-US"/>
              </w:rPr>
            </w:pPr>
          </w:p>
        </w:tc>
        <w:tc>
          <w:tcPr>
            <w:tcW w:w="5670" w:type="dxa"/>
            <w:gridSpan w:val="3"/>
            <w:shd w:val="clear" w:color="auto" w:fill="FFFFFF" w:themeFill="background1"/>
          </w:tcPr>
          <w:p w14:paraId="6F01F4E0" w14:textId="77777777" w:rsidR="0085731C" w:rsidRPr="00AA262F" w:rsidRDefault="0085731C" w:rsidP="008E7336">
            <w:pPr>
              <w:rPr>
                <w:b/>
                <w:bCs/>
                <w:lang w:val="en-US"/>
              </w:rPr>
            </w:pPr>
          </w:p>
        </w:tc>
        <w:tc>
          <w:tcPr>
            <w:tcW w:w="3305" w:type="dxa"/>
            <w:gridSpan w:val="2"/>
            <w:shd w:val="clear" w:color="auto" w:fill="FFFFFF" w:themeFill="background1"/>
          </w:tcPr>
          <w:p w14:paraId="391C2FE2" w14:textId="77777777" w:rsidR="0085731C" w:rsidRPr="00AA262F" w:rsidRDefault="0085731C" w:rsidP="008E7336">
            <w:pPr>
              <w:rPr>
                <w:b/>
                <w:bCs/>
                <w:lang w:val="en-US"/>
              </w:rPr>
            </w:pPr>
          </w:p>
        </w:tc>
      </w:tr>
      <w:tr w:rsidR="000B1851" w:rsidRPr="00AA262F" w14:paraId="5E8DC0D0" w14:textId="77777777" w:rsidTr="004965BE">
        <w:trPr>
          <w:trHeight w:val="567"/>
        </w:trPr>
        <w:tc>
          <w:tcPr>
            <w:tcW w:w="562" w:type="dxa"/>
            <w:shd w:val="clear" w:color="auto" w:fill="FFFFFF" w:themeFill="background1"/>
          </w:tcPr>
          <w:p w14:paraId="6BCC5F09" w14:textId="77777777" w:rsidR="000B1851" w:rsidRPr="00AA262F" w:rsidRDefault="000B1851" w:rsidP="008E7336">
            <w:pPr>
              <w:rPr>
                <w:b/>
                <w:bCs/>
                <w:lang w:val="en-US"/>
              </w:rPr>
            </w:pPr>
          </w:p>
        </w:tc>
        <w:tc>
          <w:tcPr>
            <w:tcW w:w="5670" w:type="dxa"/>
            <w:gridSpan w:val="3"/>
            <w:shd w:val="clear" w:color="auto" w:fill="FFFFFF" w:themeFill="background1"/>
          </w:tcPr>
          <w:p w14:paraId="1A66DF2C" w14:textId="77777777" w:rsidR="000B1851" w:rsidRPr="00AA262F" w:rsidRDefault="000B1851" w:rsidP="008E7336">
            <w:pPr>
              <w:rPr>
                <w:b/>
                <w:bCs/>
                <w:lang w:val="en-US"/>
              </w:rPr>
            </w:pPr>
          </w:p>
        </w:tc>
        <w:tc>
          <w:tcPr>
            <w:tcW w:w="3305" w:type="dxa"/>
            <w:gridSpan w:val="2"/>
            <w:shd w:val="clear" w:color="auto" w:fill="FFFFFF" w:themeFill="background1"/>
          </w:tcPr>
          <w:p w14:paraId="778C5B0C" w14:textId="77777777" w:rsidR="000B1851" w:rsidRPr="00AA262F" w:rsidRDefault="000B1851" w:rsidP="008E7336">
            <w:pPr>
              <w:rPr>
                <w:b/>
                <w:bCs/>
                <w:lang w:val="en-US"/>
              </w:rPr>
            </w:pPr>
          </w:p>
        </w:tc>
      </w:tr>
      <w:tr w:rsidR="000B1851" w:rsidRPr="00AA262F" w14:paraId="6D707D7F" w14:textId="77777777" w:rsidTr="004965BE">
        <w:trPr>
          <w:trHeight w:val="567"/>
        </w:trPr>
        <w:tc>
          <w:tcPr>
            <w:tcW w:w="562" w:type="dxa"/>
            <w:shd w:val="clear" w:color="auto" w:fill="FFFFFF" w:themeFill="background1"/>
          </w:tcPr>
          <w:p w14:paraId="67CD88AC" w14:textId="77777777" w:rsidR="000B1851" w:rsidRPr="00AA262F" w:rsidRDefault="000B1851" w:rsidP="008E7336">
            <w:pPr>
              <w:rPr>
                <w:b/>
                <w:bCs/>
                <w:lang w:val="en-US"/>
              </w:rPr>
            </w:pPr>
          </w:p>
        </w:tc>
        <w:tc>
          <w:tcPr>
            <w:tcW w:w="5670" w:type="dxa"/>
            <w:gridSpan w:val="3"/>
            <w:shd w:val="clear" w:color="auto" w:fill="FFFFFF" w:themeFill="background1"/>
          </w:tcPr>
          <w:p w14:paraId="53012E63" w14:textId="77777777" w:rsidR="000B1851" w:rsidRPr="00AA262F" w:rsidRDefault="000B1851" w:rsidP="008E7336">
            <w:pPr>
              <w:rPr>
                <w:b/>
                <w:bCs/>
                <w:lang w:val="en-US"/>
              </w:rPr>
            </w:pPr>
          </w:p>
        </w:tc>
        <w:tc>
          <w:tcPr>
            <w:tcW w:w="3305" w:type="dxa"/>
            <w:gridSpan w:val="2"/>
            <w:shd w:val="clear" w:color="auto" w:fill="FFFFFF" w:themeFill="background1"/>
          </w:tcPr>
          <w:p w14:paraId="6F5D6820" w14:textId="77777777" w:rsidR="000B1851" w:rsidRPr="00AA262F" w:rsidRDefault="000B1851" w:rsidP="008E7336">
            <w:pPr>
              <w:rPr>
                <w:b/>
                <w:bCs/>
                <w:lang w:val="en-US"/>
              </w:rPr>
            </w:pPr>
          </w:p>
        </w:tc>
      </w:tr>
      <w:tr w:rsidR="000B1851" w:rsidRPr="00AA262F" w14:paraId="530671D9" w14:textId="77777777" w:rsidTr="000B1851">
        <w:trPr>
          <w:trHeight w:val="166"/>
        </w:trPr>
        <w:tc>
          <w:tcPr>
            <w:tcW w:w="9537" w:type="dxa"/>
            <w:gridSpan w:val="6"/>
            <w:shd w:val="clear" w:color="auto" w:fill="000000" w:themeFill="text1"/>
          </w:tcPr>
          <w:p w14:paraId="19F12433" w14:textId="77777777" w:rsidR="000B1851" w:rsidRPr="00AA262F" w:rsidRDefault="000B1851" w:rsidP="008E7336">
            <w:pPr>
              <w:rPr>
                <w:b/>
                <w:bCs/>
                <w:lang w:val="en-US"/>
              </w:rPr>
            </w:pPr>
          </w:p>
        </w:tc>
      </w:tr>
    </w:tbl>
    <w:p w14:paraId="4808906D" w14:textId="3DC71E92" w:rsidR="00900EE4" w:rsidRPr="00AA262F" w:rsidRDefault="004965BE" w:rsidP="00366EBD">
      <w:pPr>
        <w:pStyle w:val="Normal0"/>
        <w:spacing w:before="240"/>
        <w:jc w:val="both"/>
        <w:rPr>
          <w:sz w:val="24"/>
          <w:szCs w:val="24"/>
        </w:rPr>
      </w:pPr>
      <w:r w:rsidRPr="00AA262F">
        <w:rPr>
          <w:sz w:val="24"/>
          <w:szCs w:val="24"/>
        </w:rPr>
        <w:t xml:space="preserve">In turn, </w:t>
      </w:r>
      <w:r w:rsidR="00900EE4" w:rsidRPr="00AA262F">
        <w:rPr>
          <w:sz w:val="24"/>
          <w:szCs w:val="24"/>
        </w:rPr>
        <w:fldChar w:fldCharType="begin"/>
      </w:r>
      <w:r w:rsidR="00900EE4" w:rsidRPr="00AA262F">
        <w:rPr>
          <w:sz w:val="24"/>
          <w:szCs w:val="24"/>
        </w:rPr>
        <w:instrText xml:space="preserve"> REF _Ref175128480 \h </w:instrText>
      </w:r>
      <w:r w:rsidR="00900EE4" w:rsidRPr="00AA262F">
        <w:rPr>
          <w:sz w:val="24"/>
          <w:szCs w:val="24"/>
        </w:rPr>
      </w:r>
      <w:r w:rsidR="00900EE4" w:rsidRPr="00AA262F">
        <w:rPr>
          <w:sz w:val="24"/>
          <w:szCs w:val="24"/>
        </w:rPr>
        <w:fldChar w:fldCharType="separate"/>
      </w:r>
      <w:r w:rsidR="003E460C" w:rsidRPr="00AA262F">
        <w:t xml:space="preserve">Table </w:t>
      </w:r>
      <w:r w:rsidR="003E460C" w:rsidRPr="00AA262F">
        <w:rPr>
          <w:noProof/>
        </w:rPr>
        <w:t>6</w:t>
      </w:r>
      <w:r w:rsidR="00900EE4" w:rsidRPr="00AA262F">
        <w:rPr>
          <w:sz w:val="24"/>
          <w:szCs w:val="24"/>
        </w:rPr>
        <w:fldChar w:fldCharType="end"/>
      </w:r>
      <w:r w:rsidR="00900EE4" w:rsidRPr="00AA262F">
        <w:rPr>
          <w:sz w:val="24"/>
          <w:szCs w:val="24"/>
        </w:rPr>
        <w:t xml:space="preserve"> </w:t>
      </w:r>
      <w:r w:rsidR="000D5684" w:rsidRPr="00AA262F">
        <w:rPr>
          <w:sz w:val="24"/>
          <w:szCs w:val="24"/>
        </w:rPr>
        <w:t xml:space="preserve">shows the template for the </w:t>
      </w:r>
      <w:r w:rsidRPr="00AA262F">
        <w:rPr>
          <w:sz w:val="24"/>
          <w:szCs w:val="24"/>
        </w:rPr>
        <w:t xml:space="preserve">consolidated report, created by the Pilot Owner Moderator taking into consideration all the collected Trainee’s </w:t>
      </w:r>
      <w:r w:rsidR="000D5684" w:rsidRPr="00AA262F">
        <w:rPr>
          <w:sz w:val="24"/>
          <w:szCs w:val="24"/>
        </w:rPr>
        <w:t>defect form</w:t>
      </w:r>
      <w:r w:rsidR="002F0446" w:rsidRPr="00AA262F">
        <w:rPr>
          <w:sz w:val="24"/>
          <w:szCs w:val="24"/>
        </w:rPr>
        <w:t xml:space="preserve">. In this, all the defects are organized by training activity </w:t>
      </w:r>
      <w:r w:rsidR="00915BB7" w:rsidRPr="00AA262F">
        <w:rPr>
          <w:sz w:val="24"/>
          <w:szCs w:val="24"/>
        </w:rPr>
        <w:t>and ordered by severity.</w:t>
      </w:r>
      <w:r w:rsidR="00504D8C" w:rsidRPr="00AA262F">
        <w:rPr>
          <w:sz w:val="24"/>
          <w:szCs w:val="24"/>
        </w:rPr>
        <w:t xml:space="preserve"> </w:t>
      </w:r>
    </w:p>
    <w:p w14:paraId="0AD9ADBD" w14:textId="0B998F2D" w:rsidR="00F051C9" w:rsidRPr="00AA262F" w:rsidRDefault="00504D8C" w:rsidP="00274FA4">
      <w:pPr>
        <w:pStyle w:val="Normal0"/>
        <w:jc w:val="both"/>
        <w:rPr>
          <w:sz w:val="24"/>
          <w:szCs w:val="24"/>
        </w:rPr>
      </w:pPr>
      <w:r w:rsidRPr="00AA262F">
        <w:rPr>
          <w:sz w:val="24"/>
          <w:szCs w:val="24"/>
        </w:rPr>
        <w:t xml:space="preserve">The severity will be </w:t>
      </w:r>
      <w:r w:rsidR="00900EE4" w:rsidRPr="00AA262F">
        <w:rPr>
          <w:sz w:val="24"/>
          <w:szCs w:val="24"/>
        </w:rPr>
        <w:t>categorized</w:t>
      </w:r>
      <w:r w:rsidRPr="00AA262F">
        <w:rPr>
          <w:sz w:val="24"/>
          <w:szCs w:val="24"/>
        </w:rPr>
        <w:t xml:space="preserve"> with respect to the following criteria:</w:t>
      </w:r>
    </w:p>
    <w:p w14:paraId="16CD0EC7" w14:textId="4632D921" w:rsidR="00504D8C" w:rsidRPr="00AA262F" w:rsidRDefault="00504D8C" w:rsidP="00504D8C">
      <w:pPr>
        <w:pStyle w:val="Normal0"/>
        <w:numPr>
          <w:ilvl w:val="0"/>
          <w:numId w:val="27"/>
        </w:numPr>
        <w:jc w:val="both"/>
        <w:rPr>
          <w:sz w:val="24"/>
          <w:szCs w:val="24"/>
        </w:rPr>
      </w:pPr>
      <w:r w:rsidRPr="00AA262F">
        <w:rPr>
          <w:b/>
          <w:bCs/>
          <w:sz w:val="24"/>
          <w:szCs w:val="24"/>
        </w:rPr>
        <w:t>Critical</w:t>
      </w:r>
      <w:r w:rsidRPr="00AA262F">
        <w:rPr>
          <w:sz w:val="24"/>
          <w:szCs w:val="24"/>
        </w:rPr>
        <w:t>: An</w:t>
      </w:r>
      <w:r w:rsidR="00BA31B0" w:rsidRPr="00AA262F">
        <w:rPr>
          <w:sz w:val="24"/>
          <w:szCs w:val="24"/>
        </w:rPr>
        <w:t xml:space="preserve"> </w:t>
      </w:r>
      <w:r w:rsidRPr="00AA262F">
        <w:rPr>
          <w:sz w:val="24"/>
          <w:szCs w:val="24"/>
        </w:rPr>
        <w:t>unexpected incident that terminates training procedure</w:t>
      </w:r>
      <w:r w:rsidR="00BA31B0" w:rsidRPr="00AA262F">
        <w:rPr>
          <w:sz w:val="24"/>
          <w:szCs w:val="24"/>
        </w:rPr>
        <w:t>.</w:t>
      </w:r>
    </w:p>
    <w:p w14:paraId="15CABA49" w14:textId="2015D8D0" w:rsidR="00504D8C" w:rsidRPr="00AA262F" w:rsidRDefault="00504D8C" w:rsidP="00504D8C">
      <w:pPr>
        <w:pStyle w:val="Normal0"/>
        <w:numPr>
          <w:ilvl w:val="0"/>
          <w:numId w:val="27"/>
        </w:numPr>
        <w:jc w:val="both"/>
        <w:rPr>
          <w:sz w:val="24"/>
          <w:szCs w:val="24"/>
        </w:rPr>
      </w:pPr>
      <w:r w:rsidRPr="00AA262F">
        <w:rPr>
          <w:b/>
          <w:bCs/>
          <w:sz w:val="24"/>
          <w:szCs w:val="24"/>
        </w:rPr>
        <w:t>Major</w:t>
      </w:r>
      <w:r w:rsidRPr="00AA262F">
        <w:rPr>
          <w:sz w:val="24"/>
          <w:szCs w:val="24"/>
        </w:rPr>
        <w:t xml:space="preserve">: An unexpected incident that leads to </w:t>
      </w:r>
      <w:r w:rsidR="00BA31B0" w:rsidRPr="00AA262F">
        <w:rPr>
          <w:sz w:val="24"/>
          <w:szCs w:val="24"/>
        </w:rPr>
        <w:t>e</w:t>
      </w:r>
      <w:r w:rsidRPr="00AA262F">
        <w:rPr>
          <w:sz w:val="24"/>
          <w:szCs w:val="24"/>
        </w:rPr>
        <w:t>rroneous or partial training process</w:t>
      </w:r>
      <w:r w:rsidR="00BA31B0" w:rsidRPr="00AA262F">
        <w:rPr>
          <w:sz w:val="24"/>
          <w:szCs w:val="24"/>
        </w:rPr>
        <w:t>.</w:t>
      </w:r>
    </w:p>
    <w:p w14:paraId="32D557DB" w14:textId="7FE5578D" w:rsidR="00BA31B0" w:rsidRDefault="00504D8C" w:rsidP="00DA7196">
      <w:pPr>
        <w:pStyle w:val="Normal0"/>
        <w:numPr>
          <w:ilvl w:val="0"/>
          <w:numId w:val="27"/>
        </w:numPr>
        <w:jc w:val="both"/>
        <w:rPr>
          <w:sz w:val="24"/>
          <w:szCs w:val="24"/>
        </w:rPr>
      </w:pPr>
      <w:r w:rsidRPr="00AA262F">
        <w:rPr>
          <w:b/>
          <w:bCs/>
          <w:sz w:val="24"/>
          <w:szCs w:val="24"/>
        </w:rPr>
        <w:t>Minor</w:t>
      </w:r>
      <w:r w:rsidRPr="00AA262F">
        <w:rPr>
          <w:sz w:val="24"/>
          <w:szCs w:val="24"/>
        </w:rPr>
        <w:t xml:space="preserve">: An unexpected incident that has insignificant impact </w:t>
      </w:r>
      <w:del w:id="86" w:author="Βαγγέλης Φλώρος" w:date="2024-08-29T11:49:00Z" w16du:dateUtc="2024-08-29T08:49:00Z">
        <w:r w:rsidRPr="00AA262F" w:rsidDel="00515964">
          <w:rPr>
            <w:sz w:val="24"/>
            <w:szCs w:val="24"/>
          </w:rPr>
          <w:delText>to</w:delText>
        </w:r>
      </w:del>
      <w:ins w:id="87" w:author="Βαγγέλης Φλώρος" w:date="2024-08-29T11:49:00Z" w16du:dateUtc="2024-08-29T08:49:00Z">
        <w:r w:rsidR="00515964" w:rsidRPr="00AA262F">
          <w:rPr>
            <w:sz w:val="24"/>
            <w:szCs w:val="24"/>
          </w:rPr>
          <w:t>on</w:t>
        </w:r>
      </w:ins>
      <w:r w:rsidRPr="00AA262F">
        <w:rPr>
          <w:sz w:val="24"/>
          <w:szCs w:val="24"/>
        </w:rPr>
        <w:t xml:space="preserve"> the training process (e.g. small delay)</w:t>
      </w:r>
      <w:r w:rsidR="00BA31B0" w:rsidRPr="00AA262F">
        <w:rPr>
          <w:sz w:val="24"/>
          <w:szCs w:val="24"/>
        </w:rPr>
        <w:t>.</w:t>
      </w:r>
    </w:p>
    <w:p w14:paraId="135744EC" w14:textId="77777777" w:rsidR="00946050" w:rsidRPr="00AA262F" w:rsidRDefault="00946050" w:rsidP="00946050">
      <w:pPr>
        <w:pStyle w:val="Normal0"/>
        <w:ind w:left="720"/>
        <w:jc w:val="both"/>
        <w:rPr>
          <w:sz w:val="24"/>
          <w:szCs w:val="24"/>
        </w:rPr>
      </w:pPr>
    </w:p>
    <w:p w14:paraId="2E1C9958" w14:textId="18682088" w:rsidR="00900EE4" w:rsidRPr="00AA262F" w:rsidRDefault="00900EE4" w:rsidP="00900EE4">
      <w:pPr>
        <w:pStyle w:val="Caption"/>
        <w:keepNext/>
        <w:jc w:val="center"/>
        <w:rPr>
          <w:lang w:val="en-US"/>
        </w:rPr>
      </w:pPr>
      <w:bookmarkStart w:id="88" w:name="_Ref175128480"/>
      <w:bookmarkStart w:id="89" w:name="_Toc175301597"/>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6</w:t>
      </w:r>
      <w:r w:rsidRPr="00AA262F">
        <w:rPr>
          <w:lang w:val="en-US"/>
        </w:rPr>
        <w:fldChar w:fldCharType="end"/>
      </w:r>
      <w:bookmarkEnd w:id="88"/>
      <w:r w:rsidRPr="00AA262F">
        <w:rPr>
          <w:lang w:val="en-US"/>
        </w:rPr>
        <w:t>: Consolidated Defects Report form templated for Pilot Owner Moderators.</w:t>
      </w:r>
      <w:bookmarkEnd w:id="89"/>
    </w:p>
    <w:tbl>
      <w:tblPr>
        <w:tblStyle w:val="TableGrid"/>
        <w:tblW w:w="0" w:type="auto"/>
        <w:tblLook w:val="04A0" w:firstRow="1" w:lastRow="0" w:firstColumn="1" w:lastColumn="0" w:noHBand="0" w:noVBand="1"/>
      </w:tblPr>
      <w:tblGrid>
        <w:gridCol w:w="924"/>
        <w:gridCol w:w="838"/>
        <w:gridCol w:w="1650"/>
        <w:gridCol w:w="1353"/>
        <w:gridCol w:w="2347"/>
        <w:gridCol w:w="417"/>
        <w:gridCol w:w="2008"/>
      </w:tblGrid>
      <w:tr w:rsidR="009F5E2F" w:rsidRPr="00AA262F" w14:paraId="6EF7CD38" w14:textId="77777777" w:rsidTr="00900EE4">
        <w:trPr>
          <w:trHeight w:val="567"/>
        </w:trPr>
        <w:tc>
          <w:tcPr>
            <w:tcW w:w="1762" w:type="dxa"/>
            <w:gridSpan w:val="2"/>
            <w:shd w:val="clear" w:color="auto" w:fill="BFBFBF" w:themeFill="background1" w:themeFillShade="BF"/>
            <w:vAlign w:val="center"/>
          </w:tcPr>
          <w:p w14:paraId="5EA08069" w14:textId="5C58F3B9" w:rsidR="009F5E2F" w:rsidRPr="00AA262F" w:rsidRDefault="009F5E2F" w:rsidP="00855512">
            <w:pPr>
              <w:spacing w:line="200" w:lineRule="exact"/>
              <w:jc w:val="center"/>
              <w:rPr>
                <w:b/>
                <w:bCs/>
                <w:sz w:val="20"/>
                <w:szCs w:val="20"/>
                <w:lang w:val="en-US"/>
              </w:rPr>
            </w:pPr>
            <w:r w:rsidRPr="00AA262F">
              <w:rPr>
                <w:b/>
                <w:bCs/>
                <w:sz w:val="20"/>
                <w:szCs w:val="20"/>
                <w:lang w:val="en-US"/>
              </w:rPr>
              <w:t>Date of training</w:t>
            </w:r>
          </w:p>
        </w:tc>
        <w:tc>
          <w:tcPr>
            <w:tcW w:w="3003" w:type="dxa"/>
            <w:gridSpan w:val="2"/>
            <w:shd w:val="clear" w:color="auto" w:fill="BFBFBF" w:themeFill="background1" w:themeFillShade="BF"/>
            <w:vAlign w:val="center"/>
          </w:tcPr>
          <w:p w14:paraId="4E6B29C4" w14:textId="1716EC0B" w:rsidR="009F5E2F" w:rsidRPr="00AA262F" w:rsidRDefault="009F5E2F" w:rsidP="00855512">
            <w:pPr>
              <w:spacing w:line="200" w:lineRule="exact"/>
              <w:jc w:val="center"/>
              <w:rPr>
                <w:b/>
                <w:bCs/>
                <w:sz w:val="20"/>
                <w:szCs w:val="20"/>
                <w:lang w:val="en-US"/>
              </w:rPr>
            </w:pPr>
            <w:r w:rsidRPr="00AA262F">
              <w:rPr>
                <w:b/>
                <w:bCs/>
                <w:sz w:val="20"/>
                <w:szCs w:val="20"/>
                <w:lang w:val="en-US"/>
              </w:rPr>
              <w:t>Pilot Owner Moderator</w:t>
            </w:r>
          </w:p>
        </w:tc>
        <w:tc>
          <w:tcPr>
            <w:tcW w:w="2764" w:type="dxa"/>
            <w:gridSpan w:val="2"/>
            <w:shd w:val="clear" w:color="auto" w:fill="BFBFBF" w:themeFill="background1" w:themeFillShade="BF"/>
            <w:vAlign w:val="center"/>
          </w:tcPr>
          <w:p w14:paraId="002E1415" w14:textId="7C8A148D" w:rsidR="009F5E2F" w:rsidRPr="00AA262F" w:rsidRDefault="009F5E2F" w:rsidP="00855512">
            <w:pPr>
              <w:spacing w:line="200" w:lineRule="exact"/>
              <w:jc w:val="center"/>
              <w:rPr>
                <w:b/>
                <w:bCs/>
                <w:sz w:val="20"/>
                <w:szCs w:val="20"/>
                <w:lang w:val="en-US"/>
              </w:rPr>
            </w:pPr>
            <w:r w:rsidRPr="00AA262F">
              <w:rPr>
                <w:b/>
                <w:bCs/>
                <w:sz w:val="20"/>
                <w:szCs w:val="20"/>
                <w:lang w:val="en-US"/>
              </w:rPr>
              <w:t>Pilot</w:t>
            </w:r>
          </w:p>
        </w:tc>
        <w:tc>
          <w:tcPr>
            <w:tcW w:w="2008" w:type="dxa"/>
            <w:shd w:val="clear" w:color="auto" w:fill="BFBFBF" w:themeFill="background1" w:themeFillShade="BF"/>
            <w:vAlign w:val="center"/>
          </w:tcPr>
          <w:p w14:paraId="5CD83F0D" w14:textId="540F1CE4" w:rsidR="009F5E2F" w:rsidRPr="00AA262F" w:rsidRDefault="009F5E2F" w:rsidP="00855512">
            <w:pPr>
              <w:spacing w:line="200" w:lineRule="exact"/>
              <w:jc w:val="center"/>
              <w:rPr>
                <w:b/>
                <w:bCs/>
                <w:sz w:val="20"/>
                <w:szCs w:val="20"/>
                <w:lang w:val="en-US"/>
              </w:rPr>
            </w:pPr>
            <w:r w:rsidRPr="00AA262F">
              <w:rPr>
                <w:b/>
                <w:bCs/>
                <w:sz w:val="20"/>
                <w:szCs w:val="20"/>
                <w:lang w:val="en-US"/>
              </w:rPr>
              <w:t>No. training session performed</w:t>
            </w:r>
          </w:p>
        </w:tc>
      </w:tr>
      <w:tr w:rsidR="00BA31B0" w:rsidRPr="00AA262F" w14:paraId="04071476" w14:textId="77777777" w:rsidTr="00900EE4">
        <w:trPr>
          <w:trHeight w:val="567"/>
        </w:trPr>
        <w:tc>
          <w:tcPr>
            <w:tcW w:w="1762" w:type="dxa"/>
            <w:gridSpan w:val="2"/>
            <w:vAlign w:val="center"/>
          </w:tcPr>
          <w:p w14:paraId="3388D2C2" w14:textId="29AC5D8E" w:rsidR="00BA31B0" w:rsidRPr="00AA262F" w:rsidRDefault="00BA31B0" w:rsidP="00855512">
            <w:pPr>
              <w:spacing w:line="200" w:lineRule="exact"/>
              <w:jc w:val="center"/>
              <w:rPr>
                <w:sz w:val="20"/>
                <w:szCs w:val="20"/>
                <w:lang w:val="en-US"/>
              </w:rPr>
            </w:pPr>
            <w:r w:rsidRPr="00AA262F">
              <w:rPr>
                <w:lang w:val="en-US"/>
              </w:rPr>
              <w:t>&lt;dd/mm/</w:t>
            </w:r>
            <w:proofErr w:type="spellStart"/>
            <w:r w:rsidRPr="00AA262F">
              <w:rPr>
                <w:lang w:val="en-US"/>
              </w:rPr>
              <w:t>yyyy</w:t>
            </w:r>
            <w:proofErr w:type="spellEnd"/>
            <w:r w:rsidRPr="00AA262F">
              <w:rPr>
                <w:lang w:val="en-US"/>
              </w:rPr>
              <w:t>&gt;</w:t>
            </w:r>
          </w:p>
        </w:tc>
        <w:tc>
          <w:tcPr>
            <w:tcW w:w="3003" w:type="dxa"/>
            <w:gridSpan w:val="2"/>
            <w:vAlign w:val="center"/>
          </w:tcPr>
          <w:p w14:paraId="230A283B" w14:textId="548DE99A" w:rsidR="00BA31B0" w:rsidRPr="00AA262F" w:rsidRDefault="00BA31B0" w:rsidP="00855512">
            <w:pPr>
              <w:spacing w:line="200" w:lineRule="exact"/>
              <w:jc w:val="center"/>
              <w:rPr>
                <w:sz w:val="20"/>
                <w:szCs w:val="20"/>
                <w:lang w:val="en-US"/>
              </w:rPr>
            </w:pPr>
            <w:r w:rsidRPr="00AA262F">
              <w:rPr>
                <w:lang w:val="en-US"/>
              </w:rPr>
              <w:t>&lt;name/role&gt;</w:t>
            </w:r>
          </w:p>
        </w:tc>
        <w:tc>
          <w:tcPr>
            <w:tcW w:w="2764" w:type="dxa"/>
            <w:gridSpan w:val="2"/>
            <w:vAlign w:val="center"/>
          </w:tcPr>
          <w:p w14:paraId="57B62B69" w14:textId="63478AB1" w:rsidR="00BA31B0" w:rsidRPr="00AA262F" w:rsidRDefault="00BA31B0" w:rsidP="00855512">
            <w:pPr>
              <w:spacing w:line="200" w:lineRule="exact"/>
              <w:jc w:val="center"/>
              <w:rPr>
                <w:sz w:val="20"/>
                <w:szCs w:val="20"/>
                <w:lang w:val="en-US"/>
              </w:rPr>
            </w:pPr>
            <w:r w:rsidRPr="00AA262F">
              <w:rPr>
                <w:lang w:val="en-US"/>
              </w:rPr>
              <w:t>&lt;UPAT/PAGNI&gt;</w:t>
            </w:r>
          </w:p>
        </w:tc>
        <w:tc>
          <w:tcPr>
            <w:tcW w:w="2008" w:type="dxa"/>
            <w:vAlign w:val="center"/>
          </w:tcPr>
          <w:p w14:paraId="2487AD10" w14:textId="77777777" w:rsidR="00BA31B0" w:rsidRPr="00AA262F" w:rsidRDefault="00BA31B0" w:rsidP="00855512">
            <w:pPr>
              <w:spacing w:line="200" w:lineRule="exact"/>
              <w:jc w:val="center"/>
              <w:rPr>
                <w:sz w:val="20"/>
                <w:szCs w:val="20"/>
                <w:lang w:val="en-US"/>
              </w:rPr>
            </w:pPr>
          </w:p>
        </w:tc>
      </w:tr>
      <w:tr w:rsidR="00BA31B0" w:rsidRPr="00AA262F" w14:paraId="6EB72230" w14:textId="77777777" w:rsidTr="00855512">
        <w:trPr>
          <w:trHeight w:val="567"/>
        </w:trPr>
        <w:tc>
          <w:tcPr>
            <w:tcW w:w="9537" w:type="dxa"/>
            <w:gridSpan w:val="7"/>
            <w:shd w:val="clear" w:color="auto" w:fill="BFBFBF" w:themeFill="background1" w:themeFillShade="BF"/>
            <w:vAlign w:val="center"/>
          </w:tcPr>
          <w:p w14:paraId="2D3894F4" w14:textId="2AEE547E" w:rsidR="00BA31B0" w:rsidRPr="00AA262F" w:rsidRDefault="00BA31B0" w:rsidP="00855512">
            <w:pPr>
              <w:spacing w:line="200" w:lineRule="exact"/>
              <w:jc w:val="center"/>
              <w:rPr>
                <w:b/>
                <w:bCs/>
                <w:sz w:val="20"/>
                <w:szCs w:val="20"/>
                <w:lang w:val="en-US"/>
              </w:rPr>
            </w:pPr>
            <w:r w:rsidRPr="00AA262F">
              <w:rPr>
                <w:b/>
                <w:bCs/>
                <w:sz w:val="20"/>
                <w:szCs w:val="20"/>
                <w:lang w:val="en-US"/>
              </w:rPr>
              <w:t>Consolidated Defect Report</w:t>
            </w:r>
          </w:p>
        </w:tc>
      </w:tr>
      <w:tr w:rsidR="00BA31B0" w:rsidRPr="00AA262F" w14:paraId="10555015" w14:textId="77777777" w:rsidTr="00900EE4">
        <w:trPr>
          <w:trHeight w:val="567"/>
        </w:trPr>
        <w:tc>
          <w:tcPr>
            <w:tcW w:w="924" w:type="dxa"/>
            <w:shd w:val="clear" w:color="auto" w:fill="BFBFBF" w:themeFill="background1" w:themeFillShade="BF"/>
            <w:vAlign w:val="center"/>
          </w:tcPr>
          <w:p w14:paraId="3BADCF35" w14:textId="47337952" w:rsidR="00BA31B0" w:rsidRPr="00AA262F" w:rsidRDefault="00BA31B0" w:rsidP="00855512">
            <w:pPr>
              <w:spacing w:line="200" w:lineRule="exact"/>
              <w:jc w:val="center"/>
              <w:rPr>
                <w:b/>
                <w:bCs/>
                <w:sz w:val="20"/>
                <w:szCs w:val="20"/>
                <w:lang w:val="en-US"/>
              </w:rPr>
            </w:pPr>
            <w:r w:rsidRPr="00AA262F">
              <w:rPr>
                <w:b/>
                <w:bCs/>
                <w:sz w:val="20"/>
                <w:szCs w:val="20"/>
                <w:lang w:val="en-US"/>
              </w:rPr>
              <w:t>No.</w:t>
            </w:r>
          </w:p>
        </w:tc>
        <w:tc>
          <w:tcPr>
            <w:tcW w:w="2488" w:type="dxa"/>
            <w:gridSpan w:val="2"/>
            <w:shd w:val="clear" w:color="auto" w:fill="BFBFBF" w:themeFill="background1" w:themeFillShade="BF"/>
            <w:vAlign w:val="center"/>
          </w:tcPr>
          <w:p w14:paraId="15F3092F" w14:textId="08171B0B" w:rsidR="00BA31B0" w:rsidRPr="00AA262F" w:rsidRDefault="00BA31B0" w:rsidP="00855512">
            <w:pPr>
              <w:spacing w:line="200" w:lineRule="exact"/>
              <w:jc w:val="center"/>
              <w:rPr>
                <w:b/>
                <w:bCs/>
                <w:sz w:val="20"/>
                <w:szCs w:val="20"/>
                <w:lang w:val="en-US"/>
              </w:rPr>
            </w:pPr>
            <w:r w:rsidRPr="00AA262F">
              <w:rPr>
                <w:b/>
                <w:bCs/>
                <w:sz w:val="20"/>
                <w:szCs w:val="20"/>
                <w:lang w:val="en-US"/>
              </w:rPr>
              <w:t>Training Activity</w:t>
            </w:r>
          </w:p>
        </w:tc>
        <w:tc>
          <w:tcPr>
            <w:tcW w:w="3700" w:type="dxa"/>
            <w:gridSpan w:val="2"/>
            <w:shd w:val="clear" w:color="auto" w:fill="BFBFBF" w:themeFill="background1" w:themeFillShade="BF"/>
            <w:vAlign w:val="center"/>
          </w:tcPr>
          <w:p w14:paraId="27B41D41" w14:textId="27999DDA" w:rsidR="00BA31B0" w:rsidRPr="00AA262F" w:rsidRDefault="00BA31B0" w:rsidP="00855512">
            <w:pPr>
              <w:spacing w:line="200" w:lineRule="exact"/>
              <w:jc w:val="center"/>
              <w:rPr>
                <w:b/>
                <w:bCs/>
                <w:sz w:val="20"/>
                <w:szCs w:val="20"/>
                <w:lang w:val="en-US"/>
              </w:rPr>
            </w:pPr>
            <w:r w:rsidRPr="00AA262F">
              <w:rPr>
                <w:b/>
                <w:bCs/>
                <w:sz w:val="20"/>
                <w:szCs w:val="20"/>
                <w:lang w:val="en-US"/>
              </w:rPr>
              <w:t>Description</w:t>
            </w:r>
          </w:p>
        </w:tc>
        <w:tc>
          <w:tcPr>
            <w:tcW w:w="2425" w:type="dxa"/>
            <w:gridSpan w:val="2"/>
            <w:shd w:val="clear" w:color="auto" w:fill="BFBFBF" w:themeFill="background1" w:themeFillShade="BF"/>
            <w:vAlign w:val="center"/>
          </w:tcPr>
          <w:p w14:paraId="43D2FD89" w14:textId="3357B1E9" w:rsidR="00BA31B0" w:rsidRPr="00AA262F" w:rsidRDefault="00BA31B0" w:rsidP="00855512">
            <w:pPr>
              <w:spacing w:line="200" w:lineRule="exact"/>
              <w:jc w:val="center"/>
              <w:rPr>
                <w:b/>
                <w:bCs/>
                <w:sz w:val="20"/>
                <w:szCs w:val="20"/>
                <w:lang w:val="en-US"/>
              </w:rPr>
            </w:pPr>
            <w:r w:rsidRPr="00AA262F">
              <w:rPr>
                <w:b/>
                <w:bCs/>
                <w:sz w:val="20"/>
                <w:szCs w:val="20"/>
                <w:lang w:val="en-US"/>
              </w:rPr>
              <w:t>Severity</w:t>
            </w:r>
          </w:p>
        </w:tc>
      </w:tr>
      <w:tr w:rsidR="00BA31B0" w:rsidRPr="00AA262F" w14:paraId="3A58EEB2" w14:textId="77777777" w:rsidTr="00900EE4">
        <w:trPr>
          <w:trHeight w:val="567"/>
        </w:trPr>
        <w:tc>
          <w:tcPr>
            <w:tcW w:w="924" w:type="dxa"/>
            <w:vAlign w:val="center"/>
          </w:tcPr>
          <w:p w14:paraId="1EFEF0C6" w14:textId="77777777" w:rsidR="00BA31B0" w:rsidRPr="00AA262F" w:rsidRDefault="00BA31B0" w:rsidP="00855512">
            <w:pPr>
              <w:spacing w:line="200" w:lineRule="exact"/>
              <w:jc w:val="center"/>
              <w:rPr>
                <w:sz w:val="20"/>
                <w:szCs w:val="20"/>
                <w:lang w:val="en-US"/>
              </w:rPr>
            </w:pPr>
          </w:p>
        </w:tc>
        <w:tc>
          <w:tcPr>
            <w:tcW w:w="2488" w:type="dxa"/>
            <w:gridSpan w:val="2"/>
            <w:vAlign w:val="center"/>
          </w:tcPr>
          <w:p w14:paraId="35678BBC" w14:textId="77777777" w:rsidR="00BA31B0" w:rsidRPr="00AA262F" w:rsidRDefault="00BA31B0" w:rsidP="00855512">
            <w:pPr>
              <w:spacing w:line="200" w:lineRule="exact"/>
              <w:jc w:val="center"/>
              <w:rPr>
                <w:sz w:val="20"/>
                <w:szCs w:val="20"/>
                <w:lang w:val="en-US"/>
              </w:rPr>
            </w:pPr>
          </w:p>
        </w:tc>
        <w:tc>
          <w:tcPr>
            <w:tcW w:w="3700" w:type="dxa"/>
            <w:gridSpan w:val="2"/>
            <w:vAlign w:val="center"/>
          </w:tcPr>
          <w:p w14:paraId="606880CA" w14:textId="77777777" w:rsidR="00BA31B0" w:rsidRPr="00AA262F" w:rsidRDefault="00BA31B0" w:rsidP="00855512">
            <w:pPr>
              <w:spacing w:line="200" w:lineRule="exact"/>
              <w:jc w:val="center"/>
              <w:rPr>
                <w:sz w:val="20"/>
                <w:szCs w:val="20"/>
                <w:lang w:val="en-US"/>
              </w:rPr>
            </w:pPr>
          </w:p>
        </w:tc>
        <w:tc>
          <w:tcPr>
            <w:tcW w:w="2425" w:type="dxa"/>
            <w:gridSpan w:val="2"/>
            <w:vAlign w:val="center"/>
          </w:tcPr>
          <w:p w14:paraId="2421A8E4" w14:textId="3E897F0A" w:rsidR="00BA31B0" w:rsidRPr="00AA262F" w:rsidRDefault="002D3A4F" w:rsidP="00855512">
            <w:pPr>
              <w:spacing w:line="200" w:lineRule="exact"/>
              <w:jc w:val="center"/>
              <w:rPr>
                <w:sz w:val="20"/>
                <w:szCs w:val="20"/>
                <w:lang w:val="en-US"/>
              </w:rPr>
            </w:pPr>
            <w:r w:rsidRPr="00AA262F">
              <w:rPr>
                <w:sz w:val="20"/>
                <w:szCs w:val="20"/>
                <w:lang w:val="en-US"/>
              </w:rPr>
              <w:t>&lt;Critical/Major/Minor</w:t>
            </w:r>
          </w:p>
        </w:tc>
      </w:tr>
      <w:tr w:rsidR="002D3A4F" w:rsidRPr="00AA262F" w14:paraId="16D773E5" w14:textId="77777777" w:rsidTr="00900EE4">
        <w:trPr>
          <w:trHeight w:val="567"/>
        </w:trPr>
        <w:tc>
          <w:tcPr>
            <w:tcW w:w="924" w:type="dxa"/>
            <w:vAlign w:val="center"/>
          </w:tcPr>
          <w:p w14:paraId="68351F96" w14:textId="77777777" w:rsidR="002D3A4F" w:rsidRPr="00AA262F" w:rsidRDefault="002D3A4F" w:rsidP="00855512">
            <w:pPr>
              <w:spacing w:line="200" w:lineRule="exact"/>
              <w:jc w:val="center"/>
              <w:rPr>
                <w:sz w:val="20"/>
                <w:szCs w:val="20"/>
                <w:lang w:val="en-US"/>
              </w:rPr>
            </w:pPr>
          </w:p>
        </w:tc>
        <w:tc>
          <w:tcPr>
            <w:tcW w:w="2488" w:type="dxa"/>
            <w:gridSpan w:val="2"/>
            <w:vAlign w:val="center"/>
          </w:tcPr>
          <w:p w14:paraId="5909B347" w14:textId="77777777" w:rsidR="002D3A4F" w:rsidRPr="00AA262F" w:rsidRDefault="002D3A4F" w:rsidP="00855512">
            <w:pPr>
              <w:spacing w:line="200" w:lineRule="exact"/>
              <w:jc w:val="center"/>
              <w:rPr>
                <w:sz w:val="20"/>
                <w:szCs w:val="20"/>
                <w:lang w:val="en-US"/>
              </w:rPr>
            </w:pPr>
          </w:p>
        </w:tc>
        <w:tc>
          <w:tcPr>
            <w:tcW w:w="3700" w:type="dxa"/>
            <w:gridSpan w:val="2"/>
            <w:vAlign w:val="center"/>
          </w:tcPr>
          <w:p w14:paraId="642F994F" w14:textId="77777777" w:rsidR="002D3A4F" w:rsidRPr="00AA262F" w:rsidRDefault="002D3A4F" w:rsidP="00855512">
            <w:pPr>
              <w:spacing w:line="200" w:lineRule="exact"/>
              <w:jc w:val="center"/>
              <w:rPr>
                <w:sz w:val="20"/>
                <w:szCs w:val="20"/>
                <w:lang w:val="en-US"/>
              </w:rPr>
            </w:pPr>
          </w:p>
        </w:tc>
        <w:tc>
          <w:tcPr>
            <w:tcW w:w="2425" w:type="dxa"/>
            <w:gridSpan w:val="2"/>
            <w:vAlign w:val="center"/>
          </w:tcPr>
          <w:p w14:paraId="111968D5" w14:textId="77777777" w:rsidR="002D3A4F" w:rsidRPr="00AA262F" w:rsidRDefault="002D3A4F" w:rsidP="00855512">
            <w:pPr>
              <w:spacing w:line="200" w:lineRule="exact"/>
              <w:jc w:val="center"/>
              <w:rPr>
                <w:sz w:val="20"/>
                <w:szCs w:val="20"/>
                <w:lang w:val="en-US"/>
              </w:rPr>
            </w:pPr>
          </w:p>
        </w:tc>
      </w:tr>
      <w:tr w:rsidR="002D3A4F" w:rsidRPr="00AA262F" w14:paraId="5AB1FA38" w14:textId="77777777" w:rsidTr="00900EE4">
        <w:trPr>
          <w:trHeight w:val="567"/>
        </w:trPr>
        <w:tc>
          <w:tcPr>
            <w:tcW w:w="924" w:type="dxa"/>
            <w:vAlign w:val="center"/>
          </w:tcPr>
          <w:p w14:paraId="6BAA7B78" w14:textId="77777777" w:rsidR="002D3A4F" w:rsidRPr="00AA262F" w:rsidRDefault="002D3A4F" w:rsidP="00855512">
            <w:pPr>
              <w:spacing w:line="200" w:lineRule="exact"/>
              <w:jc w:val="center"/>
              <w:rPr>
                <w:sz w:val="20"/>
                <w:szCs w:val="20"/>
                <w:lang w:val="en-US"/>
              </w:rPr>
            </w:pPr>
          </w:p>
        </w:tc>
        <w:tc>
          <w:tcPr>
            <w:tcW w:w="2488" w:type="dxa"/>
            <w:gridSpan w:val="2"/>
            <w:vAlign w:val="center"/>
          </w:tcPr>
          <w:p w14:paraId="064F9E83" w14:textId="77777777" w:rsidR="002D3A4F" w:rsidRPr="00AA262F" w:rsidRDefault="002D3A4F" w:rsidP="00855512">
            <w:pPr>
              <w:spacing w:line="200" w:lineRule="exact"/>
              <w:jc w:val="center"/>
              <w:rPr>
                <w:sz w:val="20"/>
                <w:szCs w:val="20"/>
                <w:lang w:val="en-US"/>
              </w:rPr>
            </w:pPr>
          </w:p>
        </w:tc>
        <w:tc>
          <w:tcPr>
            <w:tcW w:w="3700" w:type="dxa"/>
            <w:gridSpan w:val="2"/>
            <w:vAlign w:val="center"/>
          </w:tcPr>
          <w:p w14:paraId="3780BB11" w14:textId="77777777" w:rsidR="002D3A4F" w:rsidRPr="00AA262F" w:rsidRDefault="002D3A4F" w:rsidP="00855512">
            <w:pPr>
              <w:spacing w:line="200" w:lineRule="exact"/>
              <w:jc w:val="center"/>
              <w:rPr>
                <w:sz w:val="20"/>
                <w:szCs w:val="20"/>
                <w:lang w:val="en-US"/>
              </w:rPr>
            </w:pPr>
          </w:p>
        </w:tc>
        <w:tc>
          <w:tcPr>
            <w:tcW w:w="2425" w:type="dxa"/>
            <w:gridSpan w:val="2"/>
            <w:vAlign w:val="center"/>
          </w:tcPr>
          <w:p w14:paraId="60954CD9" w14:textId="77777777" w:rsidR="002D3A4F" w:rsidRPr="00AA262F" w:rsidRDefault="002D3A4F" w:rsidP="00855512">
            <w:pPr>
              <w:spacing w:line="200" w:lineRule="exact"/>
              <w:jc w:val="center"/>
              <w:rPr>
                <w:sz w:val="20"/>
                <w:szCs w:val="20"/>
                <w:lang w:val="en-US"/>
              </w:rPr>
            </w:pPr>
          </w:p>
        </w:tc>
      </w:tr>
      <w:tr w:rsidR="00ED0D10" w:rsidRPr="00AA262F" w14:paraId="7ACFF6AF" w14:textId="77777777" w:rsidTr="00900EE4">
        <w:trPr>
          <w:trHeight w:val="312"/>
        </w:trPr>
        <w:tc>
          <w:tcPr>
            <w:tcW w:w="924" w:type="dxa"/>
            <w:shd w:val="clear" w:color="auto" w:fill="000000" w:themeFill="text1"/>
            <w:vAlign w:val="center"/>
          </w:tcPr>
          <w:p w14:paraId="29E2D64B" w14:textId="77777777" w:rsidR="00ED0D10" w:rsidRPr="00AA262F" w:rsidRDefault="00ED0D10" w:rsidP="00855512">
            <w:pPr>
              <w:spacing w:line="200" w:lineRule="exact"/>
              <w:jc w:val="center"/>
              <w:rPr>
                <w:sz w:val="20"/>
                <w:szCs w:val="20"/>
                <w:lang w:val="en-US"/>
              </w:rPr>
            </w:pPr>
          </w:p>
        </w:tc>
        <w:tc>
          <w:tcPr>
            <w:tcW w:w="2488" w:type="dxa"/>
            <w:gridSpan w:val="2"/>
            <w:shd w:val="clear" w:color="auto" w:fill="000000" w:themeFill="text1"/>
            <w:vAlign w:val="center"/>
          </w:tcPr>
          <w:p w14:paraId="7E43B251" w14:textId="77777777" w:rsidR="00ED0D10" w:rsidRPr="00AA262F" w:rsidRDefault="00ED0D10" w:rsidP="00855512">
            <w:pPr>
              <w:spacing w:line="200" w:lineRule="exact"/>
              <w:jc w:val="center"/>
              <w:rPr>
                <w:sz w:val="20"/>
                <w:szCs w:val="20"/>
                <w:lang w:val="en-US"/>
              </w:rPr>
            </w:pPr>
          </w:p>
        </w:tc>
        <w:tc>
          <w:tcPr>
            <w:tcW w:w="3700" w:type="dxa"/>
            <w:gridSpan w:val="2"/>
            <w:shd w:val="clear" w:color="auto" w:fill="000000" w:themeFill="text1"/>
            <w:vAlign w:val="center"/>
          </w:tcPr>
          <w:p w14:paraId="061CBAAD" w14:textId="77777777" w:rsidR="00ED0D10" w:rsidRPr="00AA262F" w:rsidRDefault="00ED0D10" w:rsidP="00855512">
            <w:pPr>
              <w:spacing w:line="200" w:lineRule="exact"/>
              <w:jc w:val="center"/>
              <w:rPr>
                <w:sz w:val="20"/>
                <w:szCs w:val="20"/>
                <w:lang w:val="en-US"/>
              </w:rPr>
            </w:pPr>
          </w:p>
        </w:tc>
        <w:tc>
          <w:tcPr>
            <w:tcW w:w="2425" w:type="dxa"/>
            <w:gridSpan w:val="2"/>
            <w:shd w:val="clear" w:color="auto" w:fill="000000" w:themeFill="text1"/>
            <w:vAlign w:val="center"/>
          </w:tcPr>
          <w:p w14:paraId="17322C08" w14:textId="77777777" w:rsidR="00ED0D10" w:rsidRPr="00AA262F" w:rsidRDefault="00ED0D10" w:rsidP="00855512">
            <w:pPr>
              <w:spacing w:line="200" w:lineRule="exact"/>
              <w:jc w:val="center"/>
              <w:rPr>
                <w:sz w:val="20"/>
                <w:szCs w:val="20"/>
                <w:lang w:val="en-US"/>
              </w:rPr>
            </w:pPr>
          </w:p>
        </w:tc>
      </w:tr>
    </w:tbl>
    <w:p w14:paraId="319CA275" w14:textId="4DBD8207" w:rsidR="00900EE4" w:rsidRPr="00AA262F" w:rsidRDefault="00731BB2" w:rsidP="00731BB2">
      <w:pPr>
        <w:pStyle w:val="Heading1"/>
        <w:rPr>
          <w:lang w:val="en-US"/>
        </w:rPr>
      </w:pPr>
      <w:bookmarkStart w:id="90" w:name="_Ref175301270"/>
      <w:bookmarkStart w:id="91" w:name="_Toc175301584"/>
      <w:r w:rsidRPr="00AA262F">
        <w:rPr>
          <w:lang w:val="en-US"/>
        </w:rPr>
        <w:lastRenderedPageBreak/>
        <w:t>Consolidated Pilots Report</w:t>
      </w:r>
      <w:bookmarkEnd w:id="90"/>
      <w:bookmarkEnd w:id="91"/>
    </w:p>
    <w:p w14:paraId="20DE5D79" w14:textId="1EC9EDF5" w:rsidR="00BD226F" w:rsidRPr="00AA262F" w:rsidRDefault="00DE4AB3" w:rsidP="00731BB2">
      <w:pPr>
        <w:pStyle w:val="Normal0"/>
        <w:jc w:val="both"/>
        <w:rPr>
          <w:sz w:val="24"/>
          <w:szCs w:val="24"/>
        </w:rPr>
      </w:pPr>
      <w:r w:rsidRPr="00AA262F">
        <w:rPr>
          <w:sz w:val="24"/>
          <w:szCs w:val="24"/>
        </w:rPr>
        <w:t xml:space="preserve">The </w:t>
      </w:r>
      <w:r w:rsidR="00BF49D1" w:rsidRPr="00AA262F">
        <w:rPr>
          <w:sz w:val="24"/>
          <w:szCs w:val="24"/>
        </w:rPr>
        <w:t>Consolidated Pilots Report, reported in</w:t>
      </w:r>
      <w:r w:rsidR="00BF49D1" w:rsidRPr="00AA262F">
        <w:rPr>
          <w:sz w:val="24"/>
          <w:szCs w:val="24"/>
        </w:rPr>
        <w:fldChar w:fldCharType="begin"/>
      </w:r>
      <w:r w:rsidR="00BF49D1" w:rsidRPr="00AA262F">
        <w:rPr>
          <w:sz w:val="24"/>
          <w:szCs w:val="24"/>
        </w:rPr>
        <w:instrText xml:space="preserve"> REF _Ref175219393 \h </w:instrText>
      </w:r>
      <w:r w:rsidR="00366EBD" w:rsidRPr="00AA262F">
        <w:rPr>
          <w:sz w:val="24"/>
          <w:szCs w:val="24"/>
        </w:rPr>
        <w:instrText xml:space="preserve"> \* MERGEFORMAT </w:instrText>
      </w:r>
      <w:r w:rsidR="00BF49D1" w:rsidRPr="00AA262F">
        <w:rPr>
          <w:sz w:val="24"/>
          <w:szCs w:val="24"/>
        </w:rPr>
      </w:r>
      <w:r w:rsidR="00BF49D1" w:rsidRPr="00AA262F">
        <w:rPr>
          <w:sz w:val="24"/>
          <w:szCs w:val="24"/>
        </w:rPr>
        <w:fldChar w:fldCharType="separate"/>
      </w:r>
      <w:r w:rsidR="008D6D8C" w:rsidRPr="00AA262F">
        <w:rPr>
          <w:sz w:val="24"/>
          <w:szCs w:val="24"/>
        </w:rPr>
        <w:t xml:space="preserve"> </w:t>
      </w:r>
      <w:r w:rsidR="003E460C" w:rsidRPr="00AA262F">
        <w:rPr>
          <w:sz w:val="24"/>
          <w:szCs w:val="24"/>
        </w:rPr>
        <w:t>Table 7</w:t>
      </w:r>
      <w:r w:rsidR="00BF49D1" w:rsidRPr="00AA262F">
        <w:rPr>
          <w:sz w:val="24"/>
          <w:szCs w:val="24"/>
        </w:rPr>
        <w:fldChar w:fldCharType="end"/>
      </w:r>
      <w:r w:rsidR="00BF49D1" w:rsidRPr="00AA262F">
        <w:rPr>
          <w:sz w:val="24"/>
          <w:szCs w:val="24"/>
        </w:rPr>
        <w:t xml:space="preserve">, </w:t>
      </w:r>
      <w:r w:rsidR="00501024" w:rsidRPr="00AA262F">
        <w:rPr>
          <w:sz w:val="24"/>
          <w:szCs w:val="24"/>
        </w:rPr>
        <w:t xml:space="preserve">has been defined aggregating significative measure that could give a precise </w:t>
      </w:r>
      <w:r w:rsidR="00006DC8" w:rsidRPr="00AA262F">
        <w:rPr>
          <w:sz w:val="24"/>
          <w:szCs w:val="24"/>
        </w:rPr>
        <w:t xml:space="preserve">view of the effectiveness and overall quality level of the AERAS platform. </w:t>
      </w:r>
    </w:p>
    <w:p w14:paraId="246CA00E" w14:textId="6281CCB0" w:rsidR="00EA2FBB" w:rsidRPr="00AA262F" w:rsidRDefault="00EA2FBB" w:rsidP="00731BB2">
      <w:pPr>
        <w:pStyle w:val="Normal0"/>
        <w:jc w:val="both"/>
        <w:rPr>
          <w:sz w:val="24"/>
          <w:szCs w:val="24"/>
        </w:rPr>
      </w:pPr>
      <w:r w:rsidRPr="00AA262F">
        <w:rPr>
          <w:sz w:val="24"/>
          <w:szCs w:val="24"/>
        </w:rPr>
        <w:t xml:space="preserve">The report is based on the Balance </w:t>
      </w:r>
      <w:proofErr w:type="spellStart"/>
      <w:r w:rsidRPr="00AA262F">
        <w:rPr>
          <w:sz w:val="24"/>
          <w:szCs w:val="24"/>
        </w:rPr>
        <w:t>Score</w:t>
      </w:r>
      <w:r w:rsidR="000C2B09" w:rsidRPr="00AA262F">
        <w:rPr>
          <w:sz w:val="24"/>
          <w:szCs w:val="24"/>
        </w:rPr>
        <w:t>C</w:t>
      </w:r>
      <w:r w:rsidRPr="00AA262F">
        <w:rPr>
          <w:sz w:val="24"/>
          <w:szCs w:val="24"/>
        </w:rPr>
        <w:t>ard</w:t>
      </w:r>
      <w:proofErr w:type="spellEnd"/>
      <w:r w:rsidRPr="00AA262F">
        <w:rPr>
          <w:sz w:val="24"/>
          <w:szCs w:val="24"/>
        </w:rPr>
        <w:t xml:space="preserve"> (BSC) approach </w:t>
      </w:r>
      <w:sdt>
        <w:sdtPr>
          <w:rPr>
            <w:sz w:val="24"/>
            <w:szCs w:val="24"/>
          </w:rPr>
          <w:id w:val="-209957988"/>
          <w:citation/>
        </w:sdtPr>
        <w:sdtContent>
          <w:r w:rsidR="00061CB9" w:rsidRPr="00AA262F">
            <w:rPr>
              <w:sz w:val="24"/>
              <w:szCs w:val="24"/>
            </w:rPr>
            <w:fldChar w:fldCharType="begin"/>
          </w:r>
          <w:r w:rsidR="00061CB9" w:rsidRPr="00AA262F">
            <w:rPr>
              <w:sz w:val="24"/>
              <w:szCs w:val="24"/>
            </w:rPr>
            <w:instrText xml:space="preserve"> CITATION Che08 \l 1040 </w:instrText>
          </w:r>
          <w:r w:rsidR="00061CB9" w:rsidRPr="00AA262F">
            <w:rPr>
              <w:sz w:val="24"/>
              <w:szCs w:val="24"/>
            </w:rPr>
            <w:fldChar w:fldCharType="separate"/>
          </w:r>
          <w:r w:rsidR="000C2B09" w:rsidRPr="00AA262F">
            <w:rPr>
              <w:noProof/>
              <w:sz w:val="24"/>
              <w:szCs w:val="24"/>
            </w:rPr>
            <w:t>[3]</w:t>
          </w:r>
          <w:r w:rsidR="00061CB9" w:rsidRPr="00AA262F">
            <w:rPr>
              <w:sz w:val="24"/>
              <w:szCs w:val="24"/>
            </w:rPr>
            <w:fldChar w:fldCharType="end"/>
          </w:r>
        </w:sdtContent>
      </w:sdt>
      <w:r w:rsidR="00AB092A" w:rsidRPr="00AA262F">
        <w:rPr>
          <w:sz w:val="24"/>
          <w:szCs w:val="24"/>
        </w:rPr>
        <w:t xml:space="preserve"> and elaborate four evaluation level:</w:t>
      </w:r>
    </w:p>
    <w:p w14:paraId="7B21919D" w14:textId="33419D6E" w:rsidR="00AB092A" w:rsidRPr="00AA262F" w:rsidRDefault="00AB092A" w:rsidP="00AB092A">
      <w:pPr>
        <w:pStyle w:val="Normal0"/>
        <w:numPr>
          <w:ilvl w:val="0"/>
          <w:numId w:val="27"/>
        </w:numPr>
        <w:jc w:val="both"/>
        <w:rPr>
          <w:sz w:val="24"/>
          <w:szCs w:val="24"/>
        </w:rPr>
      </w:pPr>
      <w:r w:rsidRPr="00AA262F">
        <w:rPr>
          <w:sz w:val="24"/>
          <w:szCs w:val="24"/>
        </w:rPr>
        <w:t xml:space="preserve">Level 4: </w:t>
      </w:r>
      <w:r w:rsidR="000712C3" w:rsidRPr="00AA262F">
        <w:rPr>
          <w:sz w:val="24"/>
          <w:szCs w:val="24"/>
        </w:rPr>
        <w:t>High-level evaluation of the platform taking into consideration significant KPIs defined in AERAS</w:t>
      </w:r>
      <w:r w:rsidR="005913FF" w:rsidRPr="00AA262F">
        <w:rPr>
          <w:sz w:val="24"/>
          <w:szCs w:val="24"/>
        </w:rPr>
        <w:t xml:space="preserve"> </w:t>
      </w:r>
      <w:r w:rsidR="000712C3" w:rsidRPr="00AA262F">
        <w:rPr>
          <w:sz w:val="24"/>
          <w:szCs w:val="24"/>
        </w:rPr>
        <w:t>Description of Activities (</w:t>
      </w:r>
      <w:proofErr w:type="spellStart"/>
      <w:r w:rsidR="000712C3" w:rsidRPr="00AA262F">
        <w:rPr>
          <w:sz w:val="24"/>
          <w:szCs w:val="24"/>
        </w:rPr>
        <w:t>DoA</w:t>
      </w:r>
      <w:proofErr w:type="spellEnd"/>
      <w:r w:rsidR="000712C3" w:rsidRPr="00AA262F">
        <w:rPr>
          <w:sz w:val="24"/>
          <w:szCs w:val="24"/>
        </w:rPr>
        <w:t>)</w:t>
      </w:r>
      <w:r w:rsidR="007056F6" w:rsidRPr="00AA262F">
        <w:rPr>
          <w:sz w:val="24"/>
          <w:szCs w:val="24"/>
        </w:rPr>
        <w:t>.</w:t>
      </w:r>
    </w:p>
    <w:p w14:paraId="3B0C308A" w14:textId="2096704E" w:rsidR="007056F6" w:rsidRPr="00AA262F" w:rsidRDefault="007056F6" w:rsidP="00AB092A">
      <w:pPr>
        <w:pStyle w:val="Normal0"/>
        <w:numPr>
          <w:ilvl w:val="0"/>
          <w:numId w:val="27"/>
        </w:numPr>
        <w:jc w:val="both"/>
        <w:rPr>
          <w:sz w:val="24"/>
          <w:szCs w:val="24"/>
        </w:rPr>
      </w:pPr>
      <w:r w:rsidRPr="00AA262F">
        <w:rPr>
          <w:sz w:val="24"/>
          <w:szCs w:val="24"/>
        </w:rPr>
        <w:t>Level 3: Based on feed</w:t>
      </w:r>
      <w:r w:rsidR="005B2260" w:rsidRPr="00AA262F">
        <w:rPr>
          <w:sz w:val="24"/>
          <w:szCs w:val="24"/>
        </w:rPr>
        <w:t xml:space="preserve">back from Trainees and Pilot owner, the level of satisfaction of the training activities </w:t>
      </w:r>
      <w:del w:id="92" w:author="Βαγγέλης Φλώρος" w:date="2024-08-29T11:50:00Z" w16du:dateUtc="2024-08-29T08:50:00Z">
        <w:r w:rsidR="005B2260" w:rsidRPr="00AA262F" w:rsidDel="00515964">
          <w:rPr>
            <w:sz w:val="24"/>
            <w:szCs w:val="24"/>
          </w:rPr>
          <w:delText>are</w:delText>
        </w:r>
      </w:del>
      <w:ins w:id="93" w:author="Βαγγέλης Φλώρος" w:date="2024-08-29T11:50:00Z" w16du:dateUtc="2024-08-29T08:50:00Z">
        <w:r w:rsidR="00515964" w:rsidRPr="00AA262F">
          <w:rPr>
            <w:sz w:val="24"/>
            <w:szCs w:val="24"/>
          </w:rPr>
          <w:t>is</w:t>
        </w:r>
      </w:ins>
      <w:r w:rsidR="005B2260" w:rsidRPr="00AA262F">
        <w:rPr>
          <w:sz w:val="24"/>
          <w:szCs w:val="24"/>
        </w:rPr>
        <w:t xml:space="preserve"> evaluated</w:t>
      </w:r>
      <w:r w:rsidR="005242F2" w:rsidRPr="00AA262F">
        <w:rPr>
          <w:sz w:val="24"/>
          <w:szCs w:val="24"/>
        </w:rPr>
        <w:t>.</w:t>
      </w:r>
    </w:p>
    <w:p w14:paraId="5589B46D" w14:textId="11F3329D" w:rsidR="005242F2" w:rsidRPr="00AA262F" w:rsidRDefault="005242F2" w:rsidP="00AB092A">
      <w:pPr>
        <w:pStyle w:val="Normal0"/>
        <w:numPr>
          <w:ilvl w:val="0"/>
          <w:numId w:val="27"/>
        </w:numPr>
        <w:jc w:val="both"/>
        <w:rPr>
          <w:sz w:val="24"/>
          <w:szCs w:val="24"/>
        </w:rPr>
      </w:pPr>
      <w:r w:rsidRPr="00AA262F">
        <w:rPr>
          <w:sz w:val="24"/>
          <w:szCs w:val="24"/>
        </w:rPr>
        <w:t xml:space="preserve">Level 2: the quality of the </w:t>
      </w:r>
      <w:r w:rsidR="00831811" w:rsidRPr="00AA262F">
        <w:rPr>
          <w:sz w:val="24"/>
          <w:szCs w:val="24"/>
        </w:rPr>
        <w:t>Learning</w:t>
      </w:r>
      <w:r w:rsidRPr="00AA262F">
        <w:rPr>
          <w:sz w:val="24"/>
          <w:szCs w:val="24"/>
        </w:rPr>
        <w:t xml:space="preserve"> activities </w:t>
      </w:r>
      <w:del w:id="94" w:author="Βαγγέλης Φλώρος" w:date="2024-08-29T11:50:00Z" w16du:dateUtc="2024-08-29T08:50:00Z">
        <w:r w:rsidRPr="00AA262F" w:rsidDel="00515964">
          <w:rPr>
            <w:sz w:val="24"/>
            <w:szCs w:val="24"/>
          </w:rPr>
          <w:delText>are</w:delText>
        </w:r>
      </w:del>
      <w:ins w:id="95" w:author="Βαγγέλης Φλώρος" w:date="2024-08-29T11:50:00Z" w16du:dateUtc="2024-08-29T08:50:00Z">
        <w:r w:rsidR="00515964" w:rsidRPr="00AA262F">
          <w:rPr>
            <w:sz w:val="24"/>
            <w:szCs w:val="24"/>
          </w:rPr>
          <w:t>is</w:t>
        </w:r>
      </w:ins>
      <w:r w:rsidRPr="00AA262F">
        <w:rPr>
          <w:sz w:val="24"/>
          <w:szCs w:val="24"/>
        </w:rPr>
        <w:t xml:space="preserve"> evaluated </w:t>
      </w:r>
      <w:r w:rsidR="00607251" w:rsidRPr="00AA262F">
        <w:rPr>
          <w:sz w:val="24"/>
          <w:szCs w:val="24"/>
        </w:rPr>
        <w:t xml:space="preserve">using as </w:t>
      </w:r>
      <w:r w:rsidR="00412698" w:rsidRPr="00AA262F">
        <w:rPr>
          <w:sz w:val="24"/>
          <w:szCs w:val="24"/>
        </w:rPr>
        <w:t>measure the average grade</w:t>
      </w:r>
      <w:r w:rsidR="003C3557" w:rsidRPr="00AA262F">
        <w:rPr>
          <w:sz w:val="24"/>
          <w:szCs w:val="24"/>
        </w:rPr>
        <w:t>s</w:t>
      </w:r>
      <w:r w:rsidR="00412698" w:rsidRPr="00AA262F">
        <w:rPr>
          <w:sz w:val="24"/>
          <w:szCs w:val="24"/>
        </w:rPr>
        <w:t xml:space="preserve"> received by trainees </w:t>
      </w:r>
      <w:r w:rsidR="00831811" w:rsidRPr="00AA262F">
        <w:rPr>
          <w:sz w:val="24"/>
          <w:szCs w:val="24"/>
        </w:rPr>
        <w:t>after executing learning activities</w:t>
      </w:r>
      <w:r w:rsidR="003C3557" w:rsidRPr="00AA262F">
        <w:rPr>
          <w:sz w:val="24"/>
          <w:szCs w:val="24"/>
        </w:rPr>
        <w:t>.</w:t>
      </w:r>
      <w:r w:rsidR="00831811" w:rsidRPr="00AA262F">
        <w:rPr>
          <w:sz w:val="24"/>
          <w:szCs w:val="24"/>
        </w:rPr>
        <w:t xml:space="preserve"> </w:t>
      </w:r>
    </w:p>
    <w:p w14:paraId="26BDB6FC" w14:textId="346C212D" w:rsidR="003C3557" w:rsidRPr="00AA262F" w:rsidRDefault="003C3557" w:rsidP="00AB092A">
      <w:pPr>
        <w:pStyle w:val="Normal0"/>
        <w:numPr>
          <w:ilvl w:val="0"/>
          <w:numId w:val="27"/>
        </w:numPr>
        <w:jc w:val="both"/>
        <w:rPr>
          <w:sz w:val="24"/>
          <w:szCs w:val="24"/>
        </w:rPr>
      </w:pPr>
      <w:r w:rsidRPr="00AA262F">
        <w:rPr>
          <w:sz w:val="24"/>
          <w:szCs w:val="24"/>
        </w:rPr>
        <w:t xml:space="preserve">Level 1: technical aspects, like set-up times, </w:t>
      </w:r>
      <w:r w:rsidR="00841E75" w:rsidRPr="00AA262F">
        <w:rPr>
          <w:sz w:val="24"/>
          <w:szCs w:val="24"/>
        </w:rPr>
        <w:t xml:space="preserve">functional capabilities and number of detected defects are </w:t>
      </w:r>
      <w:proofErr w:type="gramStart"/>
      <w:r w:rsidR="00841E75" w:rsidRPr="00AA262F">
        <w:rPr>
          <w:sz w:val="24"/>
          <w:szCs w:val="24"/>
        </w:rPr>
        <w:t>taken into account</w:t>
      </w:r>
      <w:proofErr w:type="gramEnd"/>
      <w:r w:rsidR="00841E75" w:rsidRPr="00AA262F">
        <w:rPr>
          <w:sz w:val="24"/>
          <w:szCs w:val="24"/>
        </w:rPr>
        <w:t xml:space="preserve"> to evaluate the overall technical quality of the </w:t>
      </w:r>
      <w:r w:rsidR="005913FF" w:rsidRPr="00AA262F">
        <w:rPr>
          <w:sz w:val="24"/>
          <w:szCs w:val="24"/>
        </w:rPr>
        <w:t>platform.</w:t>
      </w:r>
    </w:p>
    <w:p w14:paraId="1E987B34" w14:textId="6EB0FC5C" w:rsidR="005913FF" w:rsidRPr="00AA262F" w:rsidRDefault="005913FF" w:rsidP="005913FF">
      <w:pPr>
        <w:pStyle w:val="Normal0"/>
        <w:jc w:val="both"/>
        <w:rPr>
          <w:sz w:val="24"/>
          <w:szCs w:val="24"/>
        </w:rPr>
      </w:pPr>
      <w:r w:rsidRPr="00AA262F">
        <w:rPr>
          <w:sz w:val="24"/>
          <w:szCs w:val="24"/>
        </w:rPr>
        <w:t>The KPIs</w:t>
      </w:r>
      <w:r w:rsidR="00F01790" w:rsidRPr="00AA262F">
        <w:rPr>
          <w:sz w:val="24"/>
          <w:szCs w:val="24"/>
        </w:rPr>
        <w:t xml:space="preserve"> described in</w:t>
      </w:r>
      <w:r w:rsidR="00F01790" w:rsidRPr="00AA262F">
        <w:rPr>
          <w:sz w:val="24"/>
          <w:szCs w:val="24"/>
        </w:rPr>
        <w:fldChar w:fldCharType="begin"/>
      </w:r>
      <w:r w:rsidR="00F01790" w:rsidRPr="00AA262F">
        <w:rPr>
          <w:sz w:val="24"/>
          <w:szCs w:val="24"/>
        </w:rPr>
        <w:instrText xml:space="preserve"> REF _Ref175219393 \h </w:instrText>
      </w:r>
      <w:r w:rsidR="00F72FC6" w:rsidRPr="00AA262F">
        <w:rPr>
          <w:sz w:val="24"/>
          <w:szCs w:val="24"/>
        </w:rPr>
        <w:instrText xml:space="preserve"> \* MERGEFORMAT </w:instrText>
      </w:r>
      <w:r w:rsidR="00F01790" w:rsidRPr="00AA262F">
        <w:rPr>
          <w:sz w:val="24"/>
          <w:szCs w:val="24"/>
        </w:rPr>
      </w:r>
      <w:r w:rsidR="00F01790" w:rsidRPr="00AA262F">
        <w:rPr>
          <w:sz w:val="24"/>
          <w:szCs w:val="24"/>
        </w:rPr>
        <w:fldChar w:fldCharType="separate"/>
      </w:r>
      <w:r w:rsidR="00F72FC6" w:rsidRPr="00AA262F">
        <w:rPr>
          <w:sz w:val="24"/>
          <w:szCs w:val="24"/>
        </w:rPr>
        <w:t xml:space="preserve"> </w:t>
      </w:r>
      <w:r w:rsidR="003E460C" w:rsidRPr="00AA262F">
        <w:rPr>
          <w:sz w:val="24"/>
          <w:szCs w:val="24"/>
        </w:rPr>
        <w:t>Table 7</w:t>
      </w:r>
      <w:r w:rsidR="00F01790" w:rsidRPr="00AA262F">
        <w:rPr>
          <w:sz w:val="24"/>
          <w:szCs w:val="24"/>
        </w:rPr>
        <w:fldChar w:fldCharType="end"/>
      </w:r>
      <w:r w:rsidR="00F01790" w:rsidRPr="00AA262F">
        <w:rPr>
          <w:sz w:val="24"/>
          <w:szCs w:val="24"/>
        </w:rPr>
        <w:t xml:space="preserve"> can be updated if the ongoing development of the platform highlight different aspects that can better </w:t>
      </w:r>
      <w:r w:rsidR="00357685" w:rsidRPr="00AA262F">
        <w:rPr>
          <w:sz w:val="24"/>
          <w:szCs w:val="24"/>
        </w:rPr>
        <w:t>measure the overall quality. The final table will be then reported in D5.</w:t>
      </w:r>
      <w:r w:rsidR="00912C3A" w:rsidRPr="00AA262F">
        <w:rPr>
          <w:sz w:val="24"/>
          <w:szCs w:val="24"/>
        </w:rPr>
        <w:t>6 “Final AERAS evaluation report”</w:t>
      </w:r>
      <w:r w:rsidR="005638AC" w:rsidRPr="00AA262F">
        <w:rPr>
          <w:sz w:val="24"/>
          <w:szCs w:val="24"/>
        </w:rPr>
        <w:t>.</w:t>
      </w:r>
    </w:p>
    <w:p w14:paraId="128F1787" w14:textId="031D6295" w:rsidR="00912C3A" w:rsidRPr="00AA262F" w:rsidRDefault="00912C3A" w:rsidP="005913FF">
      <w:pPr>
        <w:pStyle w:val="Normal0"/>
        <w:jc w:val="both"/>
        <w:rPr>
          <w:sz w:val="24"/>
          <w:szCs w:val="24"/>
        </w:rPr>
      </w:pPr>
      <w:r w:rsidRPr="00AA262F">
        <w:rPr>
          <w:sz w:val="24"/>
          <w:szCs w:val="24"/>
        </w:rPr>
        <w:t xml:space="preserve">The table </w:t>
      </w:r>
      <w:del w:id="96" w:author="Βαγγέλης Φλώρος" w:date="2024-08-29T11:51:00Z" w16du:dateUtc="2024-08-29T08:51:00Z">
        <w:r w:rsidRPr="00AA262F" w:rsidDel="00515964">
          <w:rPr>
            <w:sz w:val="24"/>
            <w:szCs w:val="24"/>
          </w:rPr>
          <w:delText>report</w:delText>
        </w:r>
      </w:del>
      <w:ins w:id="97" w:author="Βαγγέλης Φλώρος" w:date="2024-08-29T11:51:00Z" w16du:dateUtc="2024-08-29T08:51:00Z">
        <w:r w:rsidR="00515964" w:rsidRPr="00AA262F">
          <w:rPr>
            <w:sz w:val="24"/>
            <w:szCs w:val="24"/>
          </w:rPr>
          <w:t>reports</w:t>
        </w:r>
      </w:ins>
      <w:r w:rsidRPr="00AA262F">
        <w:rPr>
          <w:sz w:val="24"/>
          <w:szCs w:val="24"/>
        </w:rPr>
        <w:t xml:space="preserve"> the target value that should be accomplished to declare </w:t>
      </w:r>
      <w:r w:rsidR="000860FA" w:rsidRPr="00AA262F">
        <w:rPr>
          <w:sz w:val="24"/>
          <w:szCs w:val="24"/>
        </w:rPr>
        <w:t xml:space="preserve">that the KPI has been satisfied. Target value can be numerical, as for example </w:t>
      </w:r>
      <w:r w:rsidR="007F5655" w:rsidRPr="00AA262F">
        <w:rPr>
          <w:sz w:val="24"/>
          <w:szCs w:val="24"/>
        </w:rPr>
        <w:t>level 4.1, or textual, like for instance level 4.2. In case of textual evaluation, the following threshold are considered:</w:t>
      </w:r>
    </w:p>
    <w:p w14:paraId="58991371" w14:textId="281FD7FA" w:rsidR="007F5655" w:rsidRPr="00AA262F" w:rsidRDefault="00BB0290" w:rsidP="00BB0290">
      <w:pPr>
        <w:pStyle w:val="Normal0"/>
        <w:numPr>
          <w:ilvl w:val="0"/>
          <w:numId w:val="27"/>
        </w:numPr>
        <w:jc w:val="both"/>
        <w:rPr>
          <w:sz w:val="24"/>
          <w:szCs w:val="24"/>
        </w:rPr>
      </w:pPr>
      <w:r w:rsidRPr="00AA262F">
        <w:rPr>
          <w:i/>
          <w:iCs/>
          <w:sz w:val="24"/>
          <w:szCs w:val="24"/>
        </w:rPr>
        <w:t>Not started</w:t>
      </w:r>
      <w:r w:rsidRPr="00AA262F">
        <w:rPr>
          <w:sz w:val="24"/>
          <w:szCs w:val="24"/>
        </w:rPr>
        <w:t xml:space="preserve">: </w:t>
      </w:r>
      <w:r w:rsidR="007D3EAB" w:rsidRPr="00AA262F">
        <w:rPr>
          <w:sz w:val="24"/>
          <w:szCs w:val="24"/>
        </w:rPr>
        <w:t>0</w:t>
      </w:r>
      <w:r w:rsidRPr="00AA262F">
        <w:rPr>
          <w:sz w:val="24"/>
          <w:szCs w:val="24"/>
        </w:rPr>
        <w:t xml:space="preserve">% of </w:t>
      </w:r>
      <w:r w:rsidR="007D3EAB" w:rsidRPr="00AA262F">
        <w:rPr>
          <w:sz w:val="24"/>
          <w:szCs w:val="24"/>
        </w:rPr>
        <w:t xml:space="preserve">considered aspects </w:t>
      </w:r>
      <w:del w:id="98" w:author="Βαγγέλης Φλώρος" w:date="2024-08-29T11:51:00Z" w16du:dateUtc="2024-08-29T08:51:00Z">
        <w:r w:rsidR="007D3EAB" w:rsidRPr="00AA262F" w:rsidDel="00515964">
          <w:rPr>
            <w:sz w:val="24"/>
            <w:szCs w:val="24"/>
          </w:rPr>
          <w:delText>has</w:delText>
        </w:r>
      </w:del>
      <w:ins w:id="99" w:author="Βαγγέλης Φλώρος" w:date="2024-08-29T11:51:00Z" w16du:dateUtc="2024-08-29T08:51:00Z">
        <w:r w:rsidR="00515964" w:rsidRPr="00AA262F">
          <w:rPr>
            <w:sz w:val="24"/>
            <w:szCs w:val="24"/>
          </w:rPr>
          <w:t>have</w:t>
        </w:r>
      </w:ins>
      <w:r w:rsidR="007D3EAB" w:rsidRPr="00AA262F">
        <w:rPr>
          <w:sz w:val="24"/>
          <w:szCs w:val="24"/>
        </w:rPr>
        <w:t xml:space="preserve"> been implemented.</w:t>
      </w:r>
    </w:p>
    <w:p w14:paraId="2FA7F180" w14:textId="2E67CBCB" w:rsidR="007D3EAB" w:rsidRPr="00AA262F" w:rsidRDefault="00F44A3D" w:rsidP="00BB0290">
      <w:pPr>
        <w:pStyle w:val="Normal0"/>
        <w:numPr>
          <w:ilvl w:val="0"/>
          <w:numId w:val="27"/>
        </w:numPr>
        <w:jc w:val="both"/>
        <w:rPr>
          <w:sz w:val="24"/>
          <w:szCs w:val="24"/>
        </w:rPr>
      </w:pPr>
      <w:r w:rsidRPr="00AA262F">
        <w:rPr>
          <w:i/>
          <w:iCs/>
          <w:sz w:val="24"/>
          <w:szCs w:val="24"/>
        </w:rPr>
        <w:t>In progress</w:t>
      </w:r>
      <w:r w:rsidRPr="00AA262F">
        <w:rPr>
          <w:sz w:val="24"/>
          <w:szCs w:val="24"/>
        </w:rPr>
        <w:t xml:space="preserve">: </w:t>
      </w:r>
      <w:r w:rsidR="00211594" w:rsidRPr="00AA262F">
        <w:rPr>
          <w:sz w:val="24"/>
          <w:szCs w:val="24"/>
        </w:rPr>
        <w:t xml:space="preserve">less than 50% of considered aspects </w:t>
      </w:r>
      <w:del w:id="100" w:author="Βαγγέλης Φλώρος" w:date="2024-08-29T11:52:00Z" w16du:dateUtc="2024-08-29T08:52:00Z">
        <w:r w:rsidR="00211594" w:rsidRPr="00AA262F" w:rsidDel="00515964">
          <w:rPr>
            <w:sz w:val="24"/>
            <w:szCs w:val="24"/>
          </w:rPr>
          <w:delText xml:space="preserve">has </w:delText>
        </w:r>
      </w:del>
      <w:ins w:id="101" w:author="Βαγγέλης Φλώρος" w:date="2024-08-29T11:52:00Z" w16du:dateUtc="2024-08-29T08:52:00Z">
        <w:r w:rsidR="00515964" w:rsidRPr="00AA262F">
          <w:rPr>
            <w:sz w:val="24"/>
            <w:szCs w:val="24"/>
          </w:rPr>
          <w:t>ha</w:t>
        </w:r>
        <w:r w:rsidR="00515964">
          <w:rPr>
            <w:sz w:val="24"/>
            <w:szCs w:val="24"/>
          </w:rPr>
          <w:t>ve</w:t>
        </w:r>
        <w:r w:rsidR="00515964" w:rsidRPr="00AA262F">
          <w:rPr>
            <w:sz w:val="24"/>
            <w:szCs w:val="24"/>
          </w:rPr>
          <w:t xml:space="preserve"> </w:t>
        </w:r>
      </w:ins>
      <w:r w:rsidR="00211594" w:rsidRPr="00AA262F">
        <w:rPr>
          <w:sz w:val="24"/>
          <w:szCs w:val="24"/>
        </w:rPr>
        <w:t>been implemented.</w:t>
      </w:r>
    </w:p>
    <w:p w14:paraId="3F082187" w14:textId="49BE368E" w:rsidR="00211594" w:rsidRPr="00AA262F" w:rsidRDefault="0010040B" w:rsidP="00BB0290">
      <w:pPr>
        <w:pStyle w:val="Normal0"/>
        <w:numPr>
          <w:ilvl w:val="0"/>
          <w:numId w:val="27"/>
        </w:numPr>
        <w:jc w:val="both"/>
        <w:rPr>
          <w:sz w:val="24"/>
          <w:szCs w:val="24"/>
        </w:rPr>
      </w:pPr>
      <w:r w:rsidRPr="00AA262F">
        <w:rPr>
          <w:i/>
          <w:iCs/>
          <w:sz w:val="24"/>
          <w:szCs w:val="24"/>
        </w:rPr>
        <w:t>Partially</w:t>
      </w:r>
      <w:r w:rsidRPr="00AA262F">
        <w:rPr>
          <w:sz w:val="24"/>
          <w:szCs w:val="24"/>
        </w:rPr>
        <w:t xml:space="preserve">: </w:t>
      </w:r>
      <w:r w:rsidR="000D21EB" w:rsidRPr="00AA262F">
        <w:rPr>
          <w:sz w:val="24"/>
          <w:szCs w:val="24"/>
        </w:rPr>
        <w:t>a level between 50% and 80% of the aspects have been implemented.</w:t>
      </w:r>
    </w:p>
    <w:p w14:paraId="247A5776" w14:textId="4FC3559B" w:rsidR="000D21EB" w:rsidRPr="00AA262F" w:rsidRDefault="000D21EB" w:rsidP="00BB0290">
      <w:pPr>
        <w:pStyle w:val="Normal0"/>
        <w:numPr>
          <w:ilvl w:val="0"/>
          <w:numId w:val="27"/>
        </w:numPr>
        <w:jc w:val="both"/>
        <w:rPr>
          <w:sz w:val="24"/>
          <w:szCs w:val="24"/>
        </w:rPr>
      </w:pPr>
      <w:r w:rsidRPr="00AA262F">
        <w:rPr>
          <w:i/>
          <w:iCs/>
          <w:sz w:val="24"/>
          <w:szCs w:val="24"/>
        </w:rPr>
        <w:t>Fully</w:t>
      </w:r>
      <w:r w:rsidRPr="00AA262F">
        <w:rPr>
          <w:sz w:val="24"/>
          <w:szCs w:val="24"/>
        </w:rPr>
        <w:t>: more than 80% of the considered aspects have been implemented.</w:t>
      </w:r>
    </w:p>
    <w:p w14:paraId="61B4F9C8" w14:textId="63FBD1FD" w:rsidR="00DE4AB3" w:rsidRPr="00AA262F" w:rsidRDefault="00DE4AB3" w:rsidP="00DE4AB3">
      <w:pPr>
        <w:pStyle w:val="Caption"/>
        <w:keepNext/>
        <w:jc w:val="center"/>
        <w:rPr>
          <w:lang w:val="en-US"/>
        </w:rPr>
      </w:pPr>
      <w:bookmarkStart w:id="102" w:name="_Ref175219393"/>
      <w:bookmarkStart w:id="103" w:name="_Toc175301598"/>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7</w:t>
      </w:r>
      <w:r w:rsidRPr="00AA262F">
        <w:rPr>
          <w:lang w:val="en-US"/>
        </w:rPr>
        <w:fldChar w:fldCharType="end"/>
      </w:r>
      <w:bookmarkEnd w:id="102"/>
      <w:r w:rsidRPr="00AA262F">
        <w:rPr>
          <w:lang w:val="en-US"/>
        </w:rPr>
        <w:t xml:space="preserve">: Consolidated </w:t>
      </w:r>
      <w:r w:rsidR="00BF49D1" w:rsidRPr="00AA262F">
        <w:rPr>
          <w:lang w:val="en-US"/>
        </w:rPr>
        <w:t xml:space="preserve">Pilots </w:t>
      </w:r>
      <w:r w:rsidRPr="00AA262F">
        <w:rPr>
          <w:lang w:val="en-US"/>
        </w:rPr>
        <w:t>Report (preliminary format).</w:t>
      </w:r>
      <w:bookmarkEnd w:id="103"/>
    </w:p>
    <w:tbl>
      <w:tblPr>
        <w:tblStyle w:val="TableGrid"/>
        <w:tblW w:w="0" w:type="auto"/>
        <w:tblInd w:w="138" w:type="dxa"/>
        <w:tblLook w:val="04A0" w:firstRow="1" w:lastRow="0" w:firstColumn="1" w:lastColumn="0" w:noHBand="0" w:noVBand="1"/>
      </w:tblPr>
      <w:tblGrid>
        <w:gridCol w:w="914"/>
        <w:gridCol w:w="1581"/>
        <w:gridCol w:w="3458"/>
        <w:gridCol w:w="2000"/>
        <w:gridCol w:w="1246"/>
      </w:tblGrid>
      <w:tr w:rsidR="00AC3F90" w:rsidRPr="00AA262F" w14:paraId="32EAAA5E" w14:textId="77777777" w:rsidTr="00317EE2">
        <w:tc>
          <w:tcPr>
            <w:tcW w:w="914" w:type="dxa"/>
            <w:shd w:val="clear" w:color="auto" w:fill="BFBFBF" w:themeFill="background1" w:themeFillShade="BF"/>
            <w:vAlign w:val="center"/>
          </w:tcPr>
          <w:p w14:paraId="4141A016" w14:textId="4652ECD6" w:rsidR="00BD226F" w:rsidRPr="00AA262F" w:rsidRDefault="00BD226F"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Level</w:t>
            </w:r>
          </w:p>
        </w:tc>
        <w:tc>
          <w:tcPr>
            <w:tcW w:w="1581" w:type="dxa"/>
            <w:shd w:val="clear" w:color="auto" w:fill="BFBFBF" w:themeFill="background1" w:themeFillShade="BF"/>
            <w:vAlign w:val="center"/>
          </w:tcPr>
          <w:p w14:paraId="0DA735F3" w14:textId="735973E5" w:rsidR="00BD226F" w:rsidRPr="00AA262F" w:rsidRDefault="00BD226F"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KPI-Metric</w:t>
            </w:r>
          </w:p>
        </w:tc>
        <w:tc>
          <w:tcPr>
            <w:tcW w:w="3458" w:type="dxa"/>
            <w:shd w:val="clear" w:color="auto" w:fill="BFBFBF" w:themeFill="background1" w:themeFillShade="BF"/>
          </w:tcPr>
          <w:p w14:paraId="62CD6977" w14:textId="6B659519" w:rsidR="00BD226F" w:rsidRPr="00AA262F" w:rsidRDefault="00BD226F"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Definition</w:t>
            </w:r>
          </w:p>
        </w:tc>
        <w:tc>
          <w:tcPr>
            <w:tcW w:w="2000" w:type="dxa"/>
            <w:shd w:val="clear" w:color="auto" w:fill="BFBFBF" w:themeFill="background1" w:themeFillShade="BF"/>
          </w:tcPr>
          <w:p w14:paraId="7D53F14A" w14:textId="754AF8AF" w:rsidR="00BD226F" w:rsidRPr="00AA262F" w:rsidRDefault="009B4634"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 xml:space="preserve">Measure Method </w:t>
            </w:r>
          </w:p>
        </w:tc>
        <w:tc>
          <w:tcPr>
            <w:tcW w:w="1246" w:type="dxa"/>
            <w:shd w:val="clear" w:color="auto" w:fill="BFBFBF" w:themeFill="background1" w:themeFillShade="BF"/>
          </w:tcPr>
          <w:p w14:paraId="185C95C7" w14:textId="73C8190B" w:rsidR="00BD226F" w:rsidRPr="00AA262F" w:rsidRDefault="009B4634"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Target Value</w:t>
            </w:r>
          </w:p>
        </w:tc>
      </w:tr>
      <w:tr w:rsidR="009B4634" w:rsidRPr="00AA262F" w14:paraId="05EEA046" w14:textId="77777777" w:rsidTr="00761192">
        <w:tc>
          <w:tcPr>
            <w:tcW w:w="914" w:type="dxa"/>
            <w:shd w:val="clear" w:color="auto" w:fill="BDD6EE" w:themeFill="accent1" w:themeFillTint="66"/>
            <w:vAlign w:val="center"/>
          </w:tcPr>
          <w:p w14:paraId="6F969F07" w14:textId="5E75A984"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4</w:t>
            </w:r>
          </w:p>
        </w:tc>
        <w:tc>
          <w:tcPr>
            <w:tcW w:w="8285" w:type="dxa"/>
            <w:gridSpan w:val="4"/>
            <w:shd w:val="clear" w:color="auto" w:fill="BDD6EE" w:themeFill="accent1" w:themeFillTint="66"/>
            <w:vAlign w:val="center"/>
          </w:tcPr>
          <w:p w14:paraId="336A092C" w14:textId="3293C8BF"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Overall Pilots Evaluation</w:t>
            </w:r>
          </w:p>
        </w:tc>
      </w:tr>
      <w:tr w:rsidR="00AC3F90" w:rsidRPr="00AA262F" w14:paraId="1CE7645D" w14:textId="77777777" w:rsidTr="00317EE2">
        <w:tc>
          <w:tcPr>
            <w:tcW w:w="914" w:type="dxa"/>
            <w:shd w:val="clear" w:color="auto" w:fill="BDD6EE" w:themeFill="accent1" w:themeFillTint="66"/>
            <w:vAlign w:val="center"/>
          </w:tcPr>
          <w:p w14:paraId="2E875541" w14:textId="7972444F" w:rsidR="00BD226F"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4.1</w:t>
            </w:r>
          </w:p>
        </w:tc>
        <w:tc>
          <w:tcPr>
            <w:tcW w:w="1581" w:type="dxa"/>
            <w:shd w:val="clear" w:color="auto" w:fill="BDD6EE" w:themeFill="accent1" w:themeFillTint="66"/>
            <w:vAlign w:val="center"/>
          </w:tcPr>
          <w:p w14:paraId="18DE5E74" w14:textId="0B1D6604" w:rsidR="00BD226F" w:rsidRPr="00AA262F" w:rsidRDefault="00DE7067"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13</w:t>
            </w:r>
          </w:p>
        </w:tc>
        <w:tc>
          <w:tcPr>
            <w:tcW w:w="3458" w:type="dxa"/>
          </w:tcPr>
          <w:p w14:paraId="25DA58B1" w14:textId="4DC56412" w:rsidR="00BD226F" w:rsidRPr="00AA262F" w:rsidRDefault="00DE7067" w:rsidP="00C91821">
            <w:pPr>
              <w:widowControl w:val="0"/>
              <w:ind w:right="138"/>
              <w:rPr>
                <w:rFonts w:ascii="Times New Roman" w:eastAsia="Times New Roman" w:hAnsi="Times New Roman" w:cs="Times New Roman"/>
                <w:sz w:val="24"/>
                <w:szCs w:val="24"/>
                <w:lang w:val="en-US"/>
              </w:rPr>
            </w:pPr>
            <w:r w:rsidRPr="00AA262F">
              <w:rPr>
                <w:rFonts w:ascii="Times New Roman" w:hAnsi="Times New Roman" w:cs="Times New Roman"/>
                <w:sz w:val="24"/>
                <w:szCs w:val="24"/>
                <w:lang w:val="en-US"/>
              </w:rPr>
              <w:t>Delivery of an integrated cyber range training platform, with capabilities described in Objectives 1-4, at TRL7</w:t>
            </w:r>
          </w:p>
        </w:tc>
        <w:tc>
          <w:tcPr>
            <w:tcW w:w="2000" w:type="dxa"/>
          </w:tcPr>
          <w:p w14:paraId="44893BE4" w14:textId="04278F58" w:rsidR="00BD226F" w:rsidRPr="00AA262F" w:rsidRDefault="0024531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w:t>
            </w:r>
            <w:r w:rsidR="00FF4A97" w:rsidRPr="00AA262F">
              <w:rPr>
                <w:rFonts w:ascii="Times New Roman" w:eastAsia="Times New Roman" w:hAnsi="Times New Roman" w:cs="Times New Roman"/>
                <w:sz w:val="24"/>
                <w:szCs w:val="24"/>
                <w:lang w:val="en-US"/>
              </w:rPr>
              <w:t>5.4</w:t>
            </w:r>
            <w:r w:rsidR="00FA1C08" w:rsidRPr="00AA262F">
              <w:rPr>
                <w:rFonts w:ascii="Times New Roman" w:eastAsia="Times New Roman" w:hAnsi="Times New Roman" w:cs="Times New Roman"/>
                <w:sz w:val="24"/>
                <w:szCs w:val="24"/>
                <w:lang w:val="en-US"/>
              </w:rPr>
              <w:t>, D4.3, D4.4</w:t>
            </w:r>
          </w:p>
        </w:tc>
        <w:tc>
          <w:tcPr>
            <w:tcW w:w="1246" w:type="dxa"/>
          </w:tcPr>
          <w:p w14:paraId="5FCB7F81" w14:textId="6607BF5E" w:rsidR="00BD226F" w:rsidRPr="00AA262F" w:rsidRDefault="00117B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AC3F90" w:rsidRPr="00AA262F" w14:paraId="1117C9B1" w14:textId="77777777" w:rsidTr="00317EE2">
        <w:tc>
          <w:tcPr>
            <w:tcW w:w="914" w:type="dxa"/>
            <w:shd w:val="clear" w:color="auto" w:fill="BDD6EE" w:themeFill="accent1" w:themeFillTint="66"/>
            <w:vAlign w:val="center"/>
          </w:tcPr>
          <w:p w14:paraId="7401F7DC" w14:textId="60DD6B27" w:rsidR="00BD226F"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4.2</w:t>
            </w:r>
          </w:p>
        </w:tc>
        <w:tc>
          <w:tcPr>
            <w:tcW w:w="1581" w:type="dxa"/>
            <w:shd w:val="clear" w:color="auto" w:fill="BDD6EE" w:themeFill="accent1" w:themeFillTint="66"/>
            <w:vAlign w:val="center"/>
          </w:tcPr>
          <w:p w14:paraId="0A8E95FB" w14:textId="7D164D6C" w:rsidR="00BD226F" w:rsidRPr="00AA262F" w:rsidRDefault="00552F34"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3</w:t>
            </w:r>
          </w:p>
        </w:tc>
        <w:tc>
          <w:tcPr>
            <w:tcW w:w="3458" w:type="dxa"/>
          </w:tcPr>
          <w:p w14:paraId="1B1C76C2" w14:textId="5BA52F07" w:rsidR="00BD226F" w:rsidRPr="00AA262F" w:rsidRDefault="00552F34" w:rsidP="00C91821">
            <w:pPr>
              <w:widowControl w:val="0"/>
              <w:ind w:right="138"/>
              <w:rPr>
                <w:rFonts w:ascii="Times New Roman" w:eastAsia="Times New Roman" w:hAnsi="Times New Roman" w:cs="Times New Roman"/>
                <w:sz w:val="24"/>
                <w:szCs w:val="24"/>
                <w:lang w:val="en-US"/>
              </w:rPr>
            </w:pPr>
            <w:r w:rsidRPr="00AA262F">
              <w:rPr>
                <w:rFonts w:ascii="Times New Roman" w:hAnsi="Times New Roman" w:cs="Times New Roman"/>
                <w:sz w:val="24"/>
                <w:szCs w:val="24"/>
                <w:lang w:val="en-US"/>
              </w:rPr>
              <w:t>Deliver at least 4 CSLA templates to cover the basic properties of confidentiality, integrity, availability and privacy, which can be instantiated to support the pilots;</w:t>
            </w:r>
          </w:p>
        </w:tc>
        <w:tc>
          <w:tcPr>
            <w:tcW w:w="2000" w:type="dxa"/>
          </w:tcPr>
          <w:p w14:paraId="2E04A946" w14:textId="6080E7C5" w:rsidR="00BD226F"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D3.3</w:t>
            </w:r>
          </w:p>
        </w:tc>
        <w:tc>
          <w:tcPr>
            <w:tcW w:w="1246" w:type="dxa"/>
          </w:tcPr>
          <w:p w14:paraId="03DEB022" w14:textId="43DA9398" w:rsidR="00BD226F"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798E9DF6" w14:textId="77777777" w:rsidTr="00317EE2">
        <w:tc>
          <w:tcPr>
            <w:tcW w:w="914" w:type="dxa"/>
            <w:shd w:val="clear" w:color="auto" w:fill="BDD6EE" w:themeFill="accent1" w:themeFillTint="66"/>
            <w:vAlign w:val="center"/>
          </w:tcPr>
          <w:p w14:paraId="144DAD65" w14:textId="418A3092" w:rsidR="00552F34"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4.3</w:t>
            </w:r>
          </w:p>
        </w:tc>
        <w:tc>
          <w:tcPr>
            <w:tcW w:w="1581" w:type="dxa"/>
            <w:shd w:val="clear" w:color="auto" w:fill="BDD6EE" w:themeFill="accent1" w:themeFillTint="66"/>
            <w:vAlign w:val="center"/>
          </w:tcPr>
          <w:p w14:paraId="0301C9C5" w14:textId="79B7D7A4" w:rsidR="00552F34" w:rsidRPr="00AA262F" w:rsidRDefault="00880F3E"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4</w:t>
            </w:r>
          </w:p>
        </w:tc>
        <w:tc>
          <w:tcPr>
            <w:tcW w:w="3458" w:type="dxa"/>
          </w:tcPr>
          <w:p w14:paraId="76A64861" w14:textId="780137DB" w:rsidR="00552F34" w:rsidRPr="00AA262F" w:rsidRDefault="00880F3E"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 xml:space="preserve">Deliver at least 4 CRST </w:t>
            </w:r>
            <w:proofErr w:type="spellStart"/>
            <w:r w:rsidRPr="00AA262F">
              <w:rPr>
                <w:rFonts w:ascii="Times New Roman" w:hAnsi="Times New Roman" w:cs="Times New Roman"/>
                <w:sz w:val="24"/>
                <w:szCs w:val="24"/>
                <w:lang w:val="en-US"/>
              </w:rPr>
              <w:t>programmes</w:t>
            </w:r>
            <w:proofErr w:type="spellEnd"/>
            <w:r w:rsidRPr="00AA262F">
              <w:rPr>
                <w:rFonts w:ascii="Times New Roman" w:hAnsi="Times New Roman" w:cs="Times New Roman"/>
                <w:sz w:val="24"/>
                <w:szCs w:val="24"/>
                <w:lang w:val="en-US"/>
              </w:rPr>
              <w:t xml:space="preserve"> to cover the two </w:t>
            </w:r>
            <w:r w:rsidRPr="00AA262F">
              <w:rPr>
                <w:rFonts w:ascii="Times New Roman" w:hAnsi="Times New Roman" w:cs="Times New Roman"/>
                <w:sz w:val="24"/>
                <w:szCs w:val="24"/>
                <w:lang w:val="en-US"/>
              </w:rPr>
              <w:lastRenderedPageBreak/>
              <w:t>pilots and two different user types for each of thos</w:t>
            </w:r>
            <w:r w:rsidR="00C927FF" w:rsidRPr="00AA262F">
              <w:rPr>
                <w:rFonts w:ascii="Times New Roman" w:hAnsi="Times New Roman" w:cs="Times New Roman"/>
                <w:sz w:val="24"/>
                <w:szCs w:val="24"/>
                <w:lang w:val="en-US"/>
              </w:rPr>
              <w:t>e.</w:t>
            </w:r>
          </w:p>
        </w:tc>
        <w:tc>
          <w:tcPr>
            <w:tcW w:w="2000" w:type="dxa"/>
          </w:tcPr>
          <w:p w14:paraId="6433ABD2" w14:textId="4E70CD64" w:rsidR="00552F34"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lastRenderedPageBreak/>
              <w:t xml:space="preserve">Based on </w:t>
            </w:r>
            <w:r w:rsidR="00A732ED" w:rsidRPr="00AA262F">
              <w:rPr>
                <w:rFonts w:ascii="Times New Roman" w:eastAsia="Times New Roman" w:hAnsi="Times New Roman" w:cs="Times New Roman"/>
                <w:sz w:val="24"/>
                <w:szCs w:val="24"/>
                <w:lang w:val="en-US"/>
              </w:rPr>
              <w:t>D3.3, D</w:t>
            </w:r>
            <w:r w:rsidR="00EA610D" w:rsidRPr="00AA262F">
              <w:rPr>
                <w:rFonts w:ascii="Times New Roman" w:eastAsia="Times New Roman" w:hAnsi="Times New Roman" w:cs="Times New Roman"/>
                <w:sz w:val="24"/>
                <w:szCs w:val="24"/>
                <w:lang w:val="en-US"/>
              </w:rPr>
              <w:t>5.5</w:t>
            </w:r>
          </w:p>
        </w:tc>
        <w:tc>
          <w:tcPr>
            <w:tcW w:w="1246" w:type="dxa"/>
          </w:tcPr>
          <w:p w14:paraId="2D538E80" w14:textId="3840BC5D" w:rsidR="00552F34" w:rsidRPr="00AA262F" w:rsidRDefault="00EA610D"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3F3FD6BF" w14:textId="77777777" w:rsidTr="00317EE2">
        <w:tc>
          <w:tcPr>
            <w:tcW w:w="914" w:type="dxa"/>
            <w:shd w:val="clear" w:color="auto" w:fill="BDD6EE" w:themeFill="accent1" w:themeFillTint="66"/>
            <w:vAlign w:val="center"/>
          </w:tcPr>
          <w:p w14:paraId="66BD2982" w14:textId="7B02F2EA" w:rsidR="00552F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4.4</w:t>
            </w:r>
          </w:p>
        </w:tc>
        <w:tc>
          <w:tcPr>
            <w:tcW w:w="1581" w:type="dxa"/>
            <w:shd w:val="clear" w:color="auto" w:fill="BDD6EE" w:themeFill="accent1" w:themeFillTint="66"/>
            <w:vAlign w:val="center"/>
          </w:tcPr>
          <w:p w14:paraId="01EE5951" w14:textId="69557190" w:rsidR="00552F34" w:rsidRPr="00AA262F" w:rsidRDefault="00AC3F90"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7</w:t>
            </w:r>
          </w:p>
        </w:tc>
        <w:tc>
          <w:tcPr>
            <w:tcW w:w="3458" w:type="dxa"/>
          </w:tcPr>
          <w:p w14:paraId="2FE519EC" w14:textId="0DF28485" w:rsidR="00552F34" w:rsidRPr="00AA262F" w:rsidRDefault="00AC3F90"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 xml:space="preserve">Delivery of the monitoring and adaptation mechanisms of CRSA models and associated Cyber Range </w:t>
            </w:r>
            <w:proofErr w:type="spellStart"/>
            <w:r w:rsidRPr="00AA262F">
              <w:rPr>
                <w:rFonts w:ascii="Times New Roman" w:hAnsi="Times New Roman" w:cs="Times New Roman"/>
                <w:sz w:val="24"/>
                <w:szCs w:val="24"/>
                <w:lang w:val="en-US"/>
              </w:rPr>
              <w:t>programmes</w:t>
            </w:r>
            <w:proofErr w:type="spellEnd"/>
            <w:r w:rsidRPr="00AA262F">
              <w:rPr>
                <w:rFonts w:ascii="Times New Roman" w:hAnsi="Times New Roman" w:cs="Times New Roman"/>
                <w:sz w:val="24"/>
                <w:szCs w:val="24"/>
                <w:lang w:val="en-US"/>
              </w:rPr>
              <w:t>;</w:t>
            </w:r>
          </w:p>
        </w:tc>
        <w:tc>
          <w:tcPr>
            <w:tcW w:w="2000" w:type="dxa"/>
          </w:tcPr>
          <w:p w14:paraId="03202DA2" w14:textId="25213E73" w:rsidR="00552F34" w:rsidRPr="00AA262F" w:rsidRDefault="00A82A5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D4.2 and D4.4</w:t>
            </w:r>
          </w:p>
        </w:tc>
        <w:tc>
          <w:tcPr>
            <w:tcW w:w="1246" w:type="dxa"/>
          </w:tcPr>
          <w:p w14:paraId="0483617E" w14:textId="2964CBD7" w:rsidR="00552F34" w:rsidRPr="00AA262F" w:rsidRDefault="00A82A5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05C7CD53" w14:textId="77777777" w:rsidTr="00317EE2">
        <w:tc>
          <w:tcPr>
            <w:tcW w:w="914" w:type="dxa"/>
            <w:shd w:val="clear" w:color="auto" w:fill="BDD6EE" w:themeFill="accent1" w:themeFillTint="66"/>
            <w:vAlign w:val="center"/>
          </w:tcPr>
          <w:p w14:paraId="2F6470AC" w14:textId="3D15E0A3" w:rsidR="00552F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4.5</w:t>
            </w:r>
          </w:p>
        </w:tc>
        <w:tc>
          <w:tcPr>
            <w:tcW w:w="1581" w:type="dxa"/>
            <w:shd w:val="clear" w:color="auto" w:fill="BDD6EE" w:themeFill="accent1" w:themeFillTint="66"/>
            <w:vAlign w:val="center"/>
          </w:tcPr>
          <w:p w14:paraId="3B434BD4" w14:textId="7B68CC8C" w:rsidR="00552F34" w:rsidRPr="00AA262F" w:rsidRDefault="000B1B07"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2</w:t>
            </w:r>
          </w:p>
        </w:tc>
        <w:tc>
          <w:tcPr>
            <w:tcW w:w="3458" w:type="dxa"/>
          </w:tcPr>
          <w:p w14:paraId="1FC0D996" w14:textId="7E7C2419" w:rsidR="00552F34" w:rsidRPr="00AA262F" w:rsidRDefault="000B1B07"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Develop at least 10 model (fragments) to cover threats (at least 5) and security mechanisms (at least 3 per threat) for at least 4 critical properties (confidentiality, integrity, availability, privacy);</w:t>
            </w:r>
          </w:p>
        </w:tc>
        <w:tc>
          <w:tcPr>
            <w:tcW w:w="2000" w:type="dxa"/>
          </w:tcPr>
          <w:p w14:paraId="4468139A" w14:textId="2E6A791E" w:rsidR="00552F34" w:rsidRPr="00AA262F" w:rsidRDefault="000B1B07"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Based </w:t>
            </w:r>
            <w:r w:rsidR="00CA5DDD" w:rsidRPr="00AA262F">
              <w:rPr>
                <w:rFonts w:ascii="Times New Roman" w:eastAsia="Times New Roman" w:hAnsi="Times New Roman" w:cs="Times New Roman"/>
                <w:sz w:val="24"/>
                <w:szCs w:val="24"/>
                <w:lang w:val="en-US"/>
              </w:rPr>
              <w:t>on D3.3 and final CRSA/CRST models delivered</w:t>
            </w:r>
          </w:p>
        </w:tc>
        <w:tc>
          <w:tcPr>
            <w:tcW w:w="1246" w:type="dxa"/>
          </w:tcPr>
          <w:p w14:paraId="67C4D90E" w14:textId="48AE07EE" w:rsidR="00552F34" w:rsidRPr="00AA262F" w:rsidRDefault="00CA5DDD"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9B4634" w:rsidRPr="00AA262F" w14:paraId="16E37C87" w14:textId="77777777" w:rsidTr="00761192">
        <w:tc>
          <w:tcPr>
            <w:tcW w:w="914" w:type="dxa"/>
            <w:shd w:val="clear" w:color="auto" w:fill="C5E0B3" w:themeFill="accent6" w:themeFillTint="66"/>
            <w:vAlign w:val="center"/>
          </w:tcPr>
          <w:p w14:paraId="58A14DC3" w14:textId="6A89093F"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3</w:t>
            </w:r>
          </w:p>
        </w:tc>
        <w:tc>
          <w:tcPr>
            <w:tcW w:w="8285" w:type="dxa"/>
            <w:gridSpan w:val="4"/>
            <w:shd w:val="clear" w:color="auto" w:fill="C5E0B3" w:themeFill="accent6" w:themeFillTint="66"/>
            <w:vAlign w:val="center"/>
          </w:tcPr>
          <w:p w14:paraId="6E42E1F6" w14:textId="096ADE97"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Training Experience</w:t>
            </w:r>
          </w:p>
        </w:tc>
      </w:tr>
      <w:tr w:rsidR="00AC3F90" w:rsidRPr="00AA262F" w14:paraId="40C94861" w14:textId="77777777" w:rsidTr="00317EE2">
        <w:tc>
          <w:tcPr>
            <w:tcW w:w="914" w:type="dxa"/>
            <w:shd w:val="clear" w:color="auto" w:fill="C5E0B3" w:themeFill="accent6" w:themeFillTint="66"/>
            <w:vAlign w:val="center"/>
          </w:tcPr>
          <w:p w14:paraId="302CF8B9" w14:textId="69D04E1A" w:rsidR="00BD226F"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3.1</w:t>
            </w:r>
          </w:p>
        </w:tc>
        <w:tc>
          <w:tcPr>
            <w:tcW w:w="1581" w:type="dxa"/>
            <w:shd w:val="clear" w:color="auto" w:fill="C5E0B3" w:themeFill="accent6" w:themeFillTint="66"/>
            <w:vAlign w:val="center"/>
          </w:tcPr>
          <w:p w14:paraId="484E9518" w14:textId="0665791E" w:rsidR="00BD226F" w:rsidRPr="00AA262F" w:rsidRDefault="00230332"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TRN-</w:t>
            </w:r>
            <w:proofErr w:type="spellStart"/>
            <w:r w:rsidR="0089080E" w:rsidRPr="00AA262F">
              <w:rPr>
                <w:rFonts w:ascii="Times New Roman" w:eastAsia="Times New Roman" w:hAnsi="Times New Roman" w:cs="Times New Roman"/>
                <w:sz w:val="24"/>
                <w:szCs w:val="24"/>
                <w:lang w:val="en-US"/>
              </w:rPr>
              <w:t>PilotOwner</w:t>
            </w:r>
            <w:proofErr w:type="spellEnd"/>
          </w:p>
        </w:tc>
        <w:tc>
          <w:tcPr>
            <w:tcW w:w="3458" w:type="dxa"/>
          </w:tcPr>
          <w:p w14:paraId="09BA82ED" w14:textId="1729A4F3"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Organizational (Pilot Owner) overall evaluation/satisfaction</w:t>
            </w:r>
          </w:p>
        </w:tc>
        <w:tc>
          <w:tcPr>
            <w:tcW w:w="2000" w:type="dxa"/>
          </w:tcPr>
          <w:p w14:paraId="533D8355" w14:textId="00FDB954"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w:t>
            </w:r>
            <w:r w:rsidR="006C776B" w:rsidRPr="00AA262F">
              <w:rPr>
                <w:rFonts w:ascii="Times New Roman" w:eastAsia="Times New Roman" w:hAnsi="Times New Roman" w:cs="Times New Roman"/>
                <w:sz w:val="24"/>
                <w:szCs w:val="24"/>
                <w:lang w:val="en-US"/>
              </w:rPr>
              <w:t>5.3, D5.5</w:t>
            </w:r>
          </w:p>
        </w:tc>
        <w:tc>
          <w:tcPr>
            <w:tcW w:w="1246" w:type="dxa"/>
          </w:tcPr>
          <w:p w14:paraId="79E4276C" w14:textId="29951418"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AC3F90" w:rsidRPr="00AA262F" w14:paraId="076B7DC7" w14:textId="77777777" w:rsidTr="00317EE2">
        <w:tc>
          <w:tcPr>
            <w:tcW w:w="914" w:type="dxa"/>
            <w:shd w:val="clear" w:color="auto" w:fill="C5E0B3" w:themeFill="accent6" w:themeFillTint="66"/>
            <w:vAlign w:val="center"/>
          </w:tcPr>
          <w:p w14:paraId="04EA8BAE" w14:textId="65575049" w:rsidR="00BD226F"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3.2</w:t>
            </w:r>
          </w:p>
        </w:tc>
        <w:tc>
          <w:tcPr>
            <w:tcW w:w="1581" w:type="dxa"/>
            <w:shd w:val="clear" w:color="auto" w:fill="C5E0B3" w:themeFill="accent6" w:themeFillTint="66"/>
            <w:vAlign w:val="center"/>
          </w:tcPr>
          <w:p w14:paraId="34FD4EE7" w14:textId="1D41D30F" w:rsidR="00BD226F" w:rsidRPr="00AA262F" w:rsidRDefault="00B71D73"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TRN-</w:t>
            </w:r>
            <w:r w:rsidR="0089080E" w:rsidRPr="00AA262F">
              <w:rPr>
                <w:rFonts w:ascii="Times New Roman" w:eastAsia="Times New Roman" w:hAnsi="Times New Roman" w:cs="Times New Roman"/>
                <w:sz w:val="24"/>
                <w:szCs w:val="24"/>
                <w:lang w:val="en-US"/>
              </w:rPr>
              <w:t>Trainee</w:t>
            </w:r>
          </w:p>
        </w:tc>
        <w:tc>
          <w:tcPr>
            <w:tcW w:w="3458" w:type="dxa"/>
          </w:tcPr>
          <w:p w14:paraId="74C8D2B3" w14:textId="12EC51EB" w:rsidR="00BD226F" w:rsidRPr="00AA262F" w:rsidRDefault="004A2585"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Overall User (Pilot Trainees) Quality of Training Experience – overall evaluation/satisfaction</w:t>
            </w:r>
          </w:p>
        </w:tc>
        <w:tc>
          <w:tcPr>
            <w:tcW w:w="2000" w:type="dxa"/>
          </w:tcPr>
          <w:p w14:paraId="5748149D" w14:textId="3F517C4A" w:rsidR="00BD226F" w:rsidRPr="00AA262F" w:rsidRDefault="004A2585"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Trainees Evaluation reports</w:t>
            </w:r>
          </w:p>
        </w:tc>
        <w:tc>
          <w:tcPr>
            <w:tcW w:w="1246" w:type="dxa"/>
          </w:tcPr>
          <w:p w14:paraId="034BA0FB" w14:textId="13BA0E17" w:rsidR="00BD226F" w:rsidRPr="00AA262F" w:rsidRDefault="00117B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&gt;</w:t>
            </w:r>
            <w:r w:rsidR="00230332" w:rsidRPr="00AA262F">
              <w:rPr>
                <w:rFonts w:ascii="Times New Roman" w:eastAsia="Times New Roman" w:hAnsi="Times New Roman" w:cs="Times New Roman"/>
                <w:sz w:val="24"/>
                <w:szCs w:val="24"/>
                <w:lang w:val="en-US"/>
              </w:rPr>
              <w:t>=4</w:t>
            </w:r>
          </w:p>
        </w:tc>
      </w:tr>
      <w:tr w:rsidR="007543FE" w:rsidRPr="00AA262F" w14:paraId="77935E05" w14:textId="77777777" w:rsidTr="00317EE2">
        <w:tc>
          <w:tcPr>
            <w:tcW w:w="914" w:type="dxa"/>
            <w:shd w:val="clear" w:color="auto" w:fill="C5E0B3" w:themeFill="accent6" w:themeFillTint="66"/>
            <w:vAlign w:val="center"/>
          </w:tcPr>
          <w:p w14:paraId="4EB285A1" w14:textId="18C4BE17" w:rsidR="007543FE" w:rsidRPr="00AA262F" w:rsidRDefault="007543FE"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3.3</w:t>
            </w:r>
          </w:p>
        </w:tc>
        <w:tc>
          <w:tcPr>
            <w:tcW w:w="1581" w:type="dxa"/>
            <w:shd w:val="clear" w:color="auto" w:fill="C5E0B3" w:themeFill="accent6" w:themeFillTint="66"/>
            <w:vAlign w:val="center"/>
          </w:tcPr>
          <w:p w14:paraId="31BD573E" w14:textId="00D53CF5" w:rsidR="007543FE" w:rsidRPr="00AA262F" w:rsidRDefault="007543FE"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CRST-</w:t>
            </w:r>
            <w:r w:rsidR="002C4F47" w:rsidRPr="00AA262F">
              <w:rPr>
                <w:rFonts w:ascii="Times New Roman" w:eastAsia="Times New Roman" w:hAnsi="Times New Roman" w:cs="Times New Roman"/>
                <w:sz w:val="24"/>
                <w:szCs w:val="24"/>
                <w:lang w:val="en-US"/>
              </w:rPr>
              <w:t>Alignment</w:t>
            </w:r>
          </w:p>
        </w:tc>
        <w:tc>
          <w:tcPr>
            <w:tcW w:w="3458" w:type="dxa"/>
          </w:tcPr>
          <w:p w14:paraId="47C8B2A0" w14:textId="214287ED" w:rsidR="007543FE" w:rsidRPr="00AA262F" w:rsidRDefault="002C4F47"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Level of satisfaction related to </w:t>
            </w:r>
            <w:r w:rsidR="00602EE5" w:rsidRPr="00AA262F">
              <w:rPr>
                <w:rFonts w:ascii="Times New Roman" w:eastAsia="Times New Roman" w:hAnsi="Times New Roman" w:cs="Times New Roman"/>
                <w:sz w:val="24"/>
                <w:szCs w:val="24"/>
                <w:lang w:val="en-US"/>
              </w:rPr>
              <w:t>stated learning requirements</w:t>
            </w:r>
          </w:p>
        </w:tc>
        <w:tc>
          <w:tcPr>
            <w:tcW w:w="2000" w:type="dxa"/>
          </w:tcPr>
          <w:p w14:paraId="79797A70" w14:textId="07DB7D65" w:rsidR="007543FE" w:rsidRPr="00AA262F" w:rsidRDefault="006B54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Pilot Training Requirement satisfaction</w:t>
            </w:r>
          </w:p>
        </w:tc>
        <w:tc>
          <w:tcPr>
            <w:tcW w:w="1246" w:type="dxa"/>
          </w:tcPr>
          <w:p w14:paraId="445B247B" w14:textId="36C08466" w:rsidR="007543FE" w:rsidRPr="00AA262F" w:rsidRDefault="006B54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9B4634" w:rsidRPr="00AA262F" w14:paraId="25C06B51" w14:textId="77777777" w:rsidTr="00761192">
        <w:tc>
          <w:tcPr>
            <w:tcW w:w="914" w:type="dxa"/>
            <w:shd w:val="clear" w:color="auto" w:fill="F7CAAC" w:themeFill="accent2" w:themeFillTint="66"/>
            <w:vAlign w:val="center"/>
          </w:tcPr>
          <w:p w14:paraId="33874457" w14:textId="61E1C45C"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2</w:t>
            </w:r>
          </w:p>
        </w:tc>
        <w:tc>
          <w:tcPr>
            <w:tcW w:w="8285" w:type="dxa"/>
            <w:gridSpan w:val="4"/>
            <w:shd w:val="clear" w:color="auto" w:fill="F7CAAC" w:themeFill="accent2" w:themeFillTint="66"/>
            <w:vAlign w:val="center"/>
          </w:tcPr>
          <w:p w14:paraId="5442E7B8" w14:textId="75B94C88"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Learning Outcome</w:t>
            </w:r>
          </w:p>
        </w:tc>
      </w:tr>
      <w:tr w:rsidR="00CA5DDD" w:rsidRPr="00A846FE" w14:paraId="152ACA72" w14:textId="77777777" w:rsidTr="00317EE2">
        <w:tc>
          <w:tcPr>
            <w:tcW w:w="914" w:type="dxa"/>
            <w:shd w:val="clear" w:color="auto" w:fill="F7CAAC" w:themeFill="accent2" w:themeFillTint="66"/>
            <w:vAlign w:val="center"/>
          </w:tcPr>
          <w:p w14:paraId="4084C7E3" w14:textId="1D8199A5" w:rsidR="009B46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2.1</w:t>
            </w:r>
          </w:p>
        </w:tc>
        <w:tc>
          <w:tcPr>
            <w:tcW w:w="1581" w:type="dxa"/>
            <w:shd w:val="clear" w:color="auto" w:fill="F7CAAC" w:themeFill="accent2" w:themeFillTint="66"/>
            <w:vAlign w:val="center"/>
          </w:tcPr>
          <w:p w14:paraId="5DC679BE" w14:textId="2828497C" w:rsidR="009B4634" w:rsidRPr="00AA262F" w:rsidRDefault="006C776B"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LRN-Global</w:t>
            </w:r>
          </w:p>
        </w:tc>
        <w:tc>
          <w:tcPr>
            <w:tcW w:w="3458" w:type="dxa"/>
          </w:tcPr>
          <w:p w14:paraId="22395F64" w14:textId="526C4A07" w:rsidR="009B4634" w:rsidRPr="00AA262F" w:rsidRDefault="006C776B"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Aggregated training scores per Pilot</w:t>
            </w:r>
          </w:p>
        </w:tc>
        <w:tc>
          <w:tcPr>
            <w:tcW w:w="2000" w:type="dxa"/>
          </w:tcPr>
          <w:p w14:paraId="0E0D525A" w14:textId="38EDB876"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Training scores recorded in the AERAS Framework</w:t>
            </w:r>
          </w:p>
        </w:tc>
        <w:tc>
          <w:tcPr>
            <w:tcW w:w="1246" w:type="dxa"/>
          </w:tcPr>
          <w:p w14:paraId="40F514C6" w14:textId="0892D12B"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At least 80% of total score</w:t>
            </w:r>
          </w:p>
        </w:tc>
      </w:tr>
      <w:tr w:rsidR="00C91821" w:rsidRPr="00A846FE" w14:paraId="15529069" w14:textId="77777777" w:rsidTr="00317EE2">
        <w:tc>
          <w:tcPr>
            <w:tcW w:w="914" w:type="dxa"/>
            <w:shd w:val="clear" w:color="auto" w:fill="F7CAAC" w:themeFill="accent2" w:themeFillTint="66"/>
            <w:vAlign w:val="center"/>
          </w:tcPr>
          <w:p w14:paraId="139F309C" w14:textId="5C05BD7F" w:rsidR="009B46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2.2</w:t>
            </w:r>
          </w:p>
        </w:tc>
        <w:tc>
          <w:tcPr>
            <w:tcW w:w="1581" w:type="dxa"/>
            <w:shd w:val="clear" w:color="auto" w:fill="F7CAAC" w:themeFill="accent2" w:themeFillTint="66"/>
            <w:vAlign w:val="center"/>
          </w:tcPr>
          <w:p w14:paraId="5D188B30" w14:textId="4F37EF73" w:rsidR="009B4634" w:rsidRPr="00AA262F" w:rsidRDefault="006C776B"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LRN-Individual</w:t>
            </w:r>
          </w:p>
        </w:tc>
        <w:tc>
          <w:tcPr>
            <w:tcW w:w="3458" w:type="dxa"/>
          </w:tcPr>
          <w:p w14:paraId="11A0AB53" w14:textId="45227A00"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Individual training score of all trainees, </w:t>
            </w:r>
            <w:r w:rsidR="00C91821" w:rsidRPr="00AA262F">
              <w:rPr>
                <w:rFonts w:ascii="Times New Roman" w:eastAsia="Times New Roman" w:hAnsi="Times New Roman" w:cs="Times New Roman"/>
                <w:sz w:val="24"/>
                <w:szCs w:val="24"/>
                <w:lang w:val="en-US"/>
              </w:rPr>
              <w:t>independently</w:t>
            </w:r>
            <w:r w:rsidRPr="00AA262F">
              <w:rPr>
                <w:rFonts w:ascii="Times New Roman" w:eastAsia="Times New Roman" w:hAnsi="Times New Roman" w:cs="Times New Roman"/>
                <w:sz w:val="24"/>
                <w:szCs w:val="24"/>
                <w:lang w:val="en-US"/>
              </w:rPr>
              <w:t xml:space="preserve"> </w:t>
            </w:r>
            <w:r w:rsidR="00C91821" w:rsidRPr="00AA262F">
              <w:rPr>
                <w:rFonts w:ascii="Times New Roman" w:eastAsia="Times New Roman" w:hAnsi="Times New Roman" w:cs="Times New Roman"/>
                <w:sz w:val="24"/>
                <w:szCs w:val="24"/>
                <w:lang w:val="en-US"/>
              </w:rPr>
              <w:t>from</w:t>
            </w:r>
            <w:r w:rsidRPr="00AA262F">
              <w:rPr>
                <w:rFonts w:ascii="Times New Roman" w:eastAsia="Times New Roman" w:hAnsi="Times New Roman" w:cs="Times New Roman"/>
                <w:sz w:val="24"/>
                <w:szCs w:val="24"/>
                <w:lang w:val="en-US"/>
              </w:rPr>
              <w:t xml:space="preserve"> the </w:t>
            </w:r>
            <w:r w:rsidR="00C91821" w:rsidRPr="00AA262F">
              <w:rPr>
                <w:rFonts w:ascii="Times New Roman" w:eastAsia="Times New Roman" w:hAnsi="Times New Roman" w:cs="Times New Roman"/>
                <w:sz w:val="24"/>
                <w:szCs w:val="24"/>
                <w:lang w:val="en-US"/>
              </w:rPr>
              <w:t>organization</w:t>
            </w:r>
          </w:p>
        </w:tc>
        <w:tc>
          <w:tcPr>
            <w:tcW w:w="2000" w:type="dxa"/>
          </w:tcPr>
          <w:p w14:paraId="5BD93E6E" w14:textId="4EB5E5C1" w:rsidR="009B4634" w:rsidRPr="00AA262F" w:rsidRDefault="00C91821"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Training scores recorded in the AERAS Framework</w:t>
            </w:r>
          </w:p>
        </w:tc>
        <w:tc>
          <w:tcPr>
            <w:tcW w:w="1246" w:type="dxa"/>
          </w:tcPr>
          <w:p w14:paraId="383CF367" w14:textId="374EFF31" w:rsidR="009B4634" w:rsidRPr="00AA262F" w:rsidRDefault="00C91821"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At least 80% of the total score</w:t>
            </w:r>
          </w:p>
        </w:tc>
      </w:tr>
      <w:tr w:rsidR="007F04EB" w:rsidRPr="00AA262F" w14:paraId="5FB99599" w14:textId="77777777" w:rsidTr="00761192">
        <w:tc>
          <w:tcPr>
            <w:tcW w:w="914" w:type="dxa"/>
            <w:shd w:val="clear" w:color="auto" w:fill="FFE599" w:themeFill="accent4" w:themeFillTint="66"/>
            <w:vAlign w:val="center"/>
          </w:tcPr>
          <w:p w14:paraId="568C3F00" w14:textId="6DACF7A1" w:rsidR="007F04EB" w:rsidRPr="00AA262F" w:rsidRDefault="007F04EB"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1</w:t>
            </w:r>
          </w:p>
        </w:tc>
        <w:tc>
          <w:tcPr>
            <w:tcW w:w="8285" w:type="dxa"/>
            <w:gridSpan w:val="4"/>
            <w:shd w:val="clear" w:color="auto" w:fill="FFE599" w:themeFill="accent4" w:themeFillTint="66"/>
            <w:vAlign w:val="center"/>
          </w:tcPr>
          <w:p w14:paraId="1E05CDEC" w14:textId="2D8D9AD7" w:rsidR="007F04EB" w:rsidRPr="00AA262F" w:rsidRDefault="007F04EB"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 xml:space="preserve">Technical Aspects </w:t>
            </w:r>
          </w:p>
        </w:tc>
      </w:tr>
      <w:tr w:rsidR="00C91821" w:rsidRPr="00AA262F" w14:paraId="448D7ED7" w14:textId="77777777" w:rsidTr="00317EE2">
        <w:tc>
          <w:tcPr>
            <w:tcW w:w="914" w:type="dxa"/>
            <w:shd w:val="clear" w:color="auto" w:fill="FFE599" w:themeFill="accent4" w:themeFillTint="66"/>
            <w:vAlign w:val="center"/>
          </w:tcPr>
          <w:p w14:paraId="01D12732" w14:textId="218A895B" w:rsidR="007F04EB" w:rsidRPr="00AA262F" w:rsidRDefault="00F37D95"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1.1</w:t>
            </w:r>
          </w:p>
        </w:tc>
        <w:tc>
          <w:tcPr>
            <w:tcW w:w="1581" w:type="dxa"/>
            <w:shd w:val="clear" w:color="auto" w:fill="FFE599" w:themeFill="accent4" w:themeFillTint="66"/>
            <w:vAlign w:val="center"/>
          </w:tcPr>
          <w:p w14:paraId="5A04DF29" w14:textId="47B4E771" w:rsidR="00963C3D" w:rsidRPr="00AA262F" w:rsidRDefault="00963C3D" w:rsidP="00963C3D">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Functional</w:t>
            </w:r>
          </w:p>
          <w:p w14:paraId="4FD95273" w14:textId="07F1FBBE" w:rsidR="007F04EB" w:rsidRPr="00AA262F" w:rsidRDefault="00963C3D" w:rsidP="00963C3D">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Performance</w:t>
            </w:r>
          </w:p>
        </w:tc>
        <w:tc>
          <w:tcPr>
            <w:tcW w:w="3458" w:type="dxa"/>
          </w:tcPr>
          <w:p w14:paraId="5F3CE2D7" w14:textId="45237362" w:rsidR="007F04EB" w:rsidRPr="00AA262F" w:rsidRDefault="00EC3F1C" w:rsidP="00067F4B">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Actual level of </w:t>
            </w:r>
            <w:r w:rsidR="00067F4B" w:rsidRPr="00AA262F">
              <w:rPr>
                <w:rFonts w:ascii="Times New Roman" w:eastAsia="Times New Roman" w:hAnsi="Times New Roman" w:cs="Times New Roman"/>
                <w:sz w:val="24"/>
                <w:szCs w:val="24"/>
                <w:lang w:val="en-US"/>
              </w:rPr>
              <w:t>Functional Capabilities</w:t>
            </w:r>
          </w:p>
        </w:tc>
        <w:tc>
          <w:tcPr>
            <w:tcW w:w="2000" w:type="dxa"/>
          </w:tcPr>
          <w:p w14:paraId="3DD73383" w14:textId="34C13E60" w:rsidR="007F04EB" w:rsidRPr="00AA262F" w:rsidRDefault="00067F4B"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D5.3, D5.5</w:t>
            </w:r>
          </w:p>
        </w:tc>
        <w:tc>
          <w:tcPr>
            <w:tcW w:w="1246" w:type="dxa"/>
          </w:tcPr>
          <w:p w14:paraId="03E00787" w14:textId="2BA5A892" w:rsidR="007F04EB" w:rsidRPr="00AA262F" w:rsidRDefault="00F252F9"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C91821" w:rsidRPr="00AA262F" w14:paraId="24B5DBC5" w14:textId="77777777" w:rsidTr="00317EE2">
        <w:tc>
          <w:tcPr>
            <w:tcW w:w="914" w:type="dxa"/>
            <w:shd w:val="clear" w:color="auto" w:fill="FFE599" w:themeFill="accent4" w:themeFillTint="66"/>
            <w:vAlign w:val="center"/>
          </w:tcPr>
          <w:p w14:paraId="4FAB54A3" w14:textId="6B8FA256" w:rsidR="007F04EB" w:rsidRPr="00AA262F" w:rsidRDefault="004E3573"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1.2</w:t>
            </w:r>
          </w:p>
        </w:tc>
        <w:tc>
          <w:tcPr>
            <w:tcW w:w="1581" w:type="dxa"/>
            <w:shd w:val="clear" w:color="auto" w:fill="FFE599" w:themeFill="accent4" w:themeFillTint="66"/>
            <w:vAlign w:val="center"/>
          </w:tcPr>
          <w:p w14:paraId="7ADACC66" w14:textId="625FA020" w:rsidR="007F04EB" w:rsidRPr="00AA262F" w:rsidRDefault="004E3573"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Starting time</w:t>
            </w:r>
          </w:p>
        </w:tc>
        <w:tc>
          <w:tcPr>
            <w:tcW w:w="3458" w:type="dxa"/>
          </w:tcPr>
          <w:p w14:paraId="36E0676E" w14:textId="172F52A0" w:rsidR="007F04EB" w:rsidRPr="00AA262F" w:rsidRDefault="004E3573"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Time needed to start-up learning activities</w:t>
            </w:r>
          </w:p>
        </w:tc>
        <w:tc>
          <w:tcPr>
            <w:tcW w:w="2000" w:type="dxa"/>
          </w:tcPr>
          <w:p w14:paraId="59ECC2E6" w14:textId="787B5788" w:rsidR="007F04EB" w:rsidRPr="00AA262F" w:rsidRDefault="00290729" w:rsidP="00317EE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question 6</w:t>
            </w:r>
            <w:r w:rsidR="00317EE2" w:rsidRPr="00AA262F">
              <w:rPr>
                <w:rFonts w:ascii="Times New Roman" w:eastAsia="Times New Roman" w:hAnsi="Times New Roman" w:cs="Times New Roman"/>
                <w:sz w:val="24"/>
                <w:szCs w:val="24"/>
                <w:lang w:val="en-US"/>
              </w:rPr>
              <w:t>)</w:t>
            </w:r>
            <w:r w:rsidRPr="00AA262F">
              <w:rPr>
                <w:rFonts w:ascii="Times New Roman" w:eastAsia="Times New Roman" w:hAnsi="Times New Roman" w:cs="Times New Roman"/>
                <w:sz w:val="24"/>
                <w:szCs w:val="24"/>
                <w:lang w:val="en-US"/>
              </w:rPr>
              <w:t xml:space="preserve"> </w:t>
            </w:r>
            <w:r w:rsidR="00317EE2" w:rsidRPr="00AA262F">
              <w:rPr>
                <w:rFonts w:ascii="Times New Roman" w:eastAsia="Times New Roman" w:hAnsi="Times New Roman" w:cs="Times New Roman"/>
                <w:sz w:val="24"/>
                <w:szCs w:val="24"/>
                <w:lang w:val="en-US"/>
              </w:rPr>
              <w:t>of User Acceptance questionnaire</w:t>
            </w:r>
          </w:p>
        </w:tc>
        <w:tc>
          <w:tcPr>
            <w:tcW w:w="1246" w:type="dxa"/>
          </w:tcPr>
          <w:p w14:paraId="6AFDC685" w14:textId="0B8C81CD" w:rsidR="007F04EB" w:rsidRPr="00AA262F" w:rsidRDefault="00317EE2"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&gt;= 4</w:t>
            </w:r>
          </w:p>
        </w:tc>
      </w:tr>
      <w:tr w:rsidR="00317EE2" w:rsidRPr="00A846FE" w14:paraId="5CDC4EF5" w14:textId="77777777" w:rsidTr="00317EE2">
        <w:tc>
          <w:tcPr>
            <w:tcW w:w="914" w:type="dxa"/>
            <w:shd w:val="clear" w:color="auto" w:fill="FFE599" w:themeFill="accent4" w:themeFillTint="66"/>
            <w:vAlign w:val="center"/>
          </w:tcPr>
          <w:p w14:paraId="2C4EEAE6" w14:textId="3108EE8C" w:rsidR="00317EE2" w:rsidRPr="00AA262F" w:rsidRDefault="005571AF"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1.3</w:t>
            </w:r>
          </w:p>
        </w:tc>
        <w:tc>
          <w:tcPr>
            <w:tcW w:w="1581" w:type="dxa"/>
            <w:shd w:val="clear" w:color="auto" w:fill="FFE599" w:themeFill="accent4" w:themeFillTint="66"/>
            <w:vAlign w:val="center"/>
          </w:tcPr>
          <w:p w14:paraId="6A9639C4" w14:textId="313DBAE3" w:rsidR="00317EE2" w:rsidRPr="00AA262F" w:rsidRDefault="00C45DC9"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Detected defects</w:t>
            </w:r>
          </w:p>
        </w:tc>
        <w:tc>
          <w:tcPr>
            <w:tcW w:w="3458" w:type="dxa"/>
          </w:tcPr>
          <w:p w14:paraId="20330798" w14:textId="5CCEEE06" w:rsidR="00317EE2" w:rsidRPr="00AA262F" w:rsidRDefault="00C45DC9"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No. defects detected by users during the execution of </w:t>
            </w:r>
            <w:r w:rsidR="00C03D49" w:rsidRPr="00AA262F">
              <w:rPr>
                <w:rFonts w:ascii="Times New Roman" w:eastAsia="Times New Roman" w:hAnsi="Times New Roman" w:cs="Times New Roman"/>
                <w:sz w:val="24"/>
                <w:szCs w:val="24"/>
                <w:lang w:val="en-US"/>
              </w:rPr>
              <w:t>training activities</w:t>
            </w:r>
          </w:p>
        </w:tc>
        <w:tc>
          <w:tcPr>
            <w:tcW w:w="2000" w:type="dxa"/>
          </w:tcPr>
          <w:p w14:paraId="60B72191" w14:textId="62D51F0B" w:rsidR="00317EE2" w:rsidRPr="00AA262F" w:rsidRDefault="00C03D49" w:rsidP="00317EE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Based on </w:t>
            </w:r>
            <w:r w:rsidR="008566DD" w:rsidRPr="00AA262F">
              <w:rPr>
                <w:rFonts w:ascii="Times New Roman" w:eastAsia="Times New Roman" w:hAnsi="Times New Roman" w:cs="Times New Roman"/>
                <w:sz w:val="24"/>
                <w:szCs w:val="24"/>
                <w:lang w:val="en-US"/>
              </w:rPr>
              <w:t>Consolidated Defects Report</w:t>
            </w:r>
          </w:p>
        </w:tc>
        <w:tc>
          <w:tcPr>
            <w:tcW w:w="1246" w:type="dxa"/>
          </w:tcPr>
          <w:p w14:paraId="6C8F9F39" w14:textId="1A828250" w:rsidR="00317EE2" w:rsidRPr="00AA262F" w:rsidRDefault="008566DD" w:rsidP="00A20134">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Max 1 major </w:t>
            </w:r>
            <w:r w:rsidR="006D274D" w:rsidRPr="00AA262F">
              <w:rPr>
                <w:rFonts w:ascii="Times New Roman" w:eastAsia="Times New Roman" w:hAnsi="Times New Roman" w:cs="Times New Roman"/>
                <w:sz w:val="24"/>
                <w:szCs w:val="24"/>
                <w:lang w:val="en-US"/>
              </w:rPr>
              <w:t>per training activity</w:t>
            </w:r>
          </w:p>
        </w:tc>
      </w:tr>
    </w:tbl>
    <w:p w14:paraId="5C5A30F5" w14:textId="77777777" w:rsidR="00BD226F" w:rsidRPr="00AA262F" w:rsidRDefault="00BD226F"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A2039EF"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09BBBFE"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747352C"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1E3BF338"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6EF17F3E" w14:textId="2EC8B0EE" w:rsidR="00F62F7D" w:rsidRPr="00AA262F" w:rsidRDefault="00283467" w:rsidP="00F15043">
      <w:pPr>
        <w:pStyle w:val="Heading1"/>
        <w:rPr>
          <w:lang w:val="en-US"/>
        </w:rPr>
      </w:pPr>
      <w:bookmarkStart w:id="104" w:name="_Ref175301294"/>
      <w:bookmarkStart w:id="105" w:name="_Toc175301585"/>
      <w:r w:rsidRPr="00AA262F">
        <w:rPr>
          <w:lang w:val="en-US"/>
        </w:rPr>
        <w:lastRenderedPageBreak/>
        <w:t>Conclusions</w:t>
      </w:r>
      <w:bookmarkEnd w:id="104"/>
      <w:bookmarkEnd w:id="105"/>
    </w:p>
    <w:p w14:paraId="5CD3CA3F" w14:textId="4BD548FF" w:rsidR="00051A4C" w:rsidRPr="00AA262F" w:rsidRDefault="00C93FC9" w:rsidP="00684AFF">
      <w:pPr>
        <w:jc w:val="both"/>
        <w:rPr>
          <w:lang w:val="en-US"/>
        </w:rPr>
      </w:pPr>
      <w:r w:rsidRPr="00AA262F">
        <w:rPr>
          <w:lang w:val="en-US"/>
        </w:rPr>
        <w:t>This deliverable presented</w:t>
      </w:r>
      <w:r w:rsidR="006F35D3" w:rsidRPr="00AA262F">
        <w:rPr>
          <w:lang w:val="en-US"/>
        </w:rPr>
        <w:t xml:space="preserve"> </w:t>
      </w:r>
      <w:r w:rsidR="008D6D8C" w:rsidRPr="00AA262F">
        <w:rPr>
          <w:lang w:val="en-US"/>
        </w:rPr>
        <w:t xml:space="preserve">the </w:t>
      </w:r>
      <w:r w:rsidR="00CB7D39" w:rsidRPr="00AA262F">
        <w:rPr>
          <w:lang w:val="en-US"/>
        </w:rPr>
        <w:t xml:space="preserve">building blocks for the preparation of the final evaluation reports of the AERAS platform. The deliverable contains the template </w:t>
      </w:r>
      <w:r w:rsidR="00632F84" w:rsidRPr="00AA262F">
        <w:rPr>
          <w:lang w:val="en-US"/>
        </w:rPr>
        <w:t xml:space="preserve">for the User Acceptance Evaluation Questionnaire, </w:t>
      </w:r>
      <w:r w:rsidR="00AB7664" w:rsidRPr="00AA262F">
        <w:rPr>
          <w:lang w:val="en-US"/>
        </w:rPr>
        <w:t xml:space="preserve">the Training Requirement Assessment report, and </w:t>
      </w:r>
      <w:r w:rsidR="004B3FD4" w:rsidRPr="00AA262F">
        <w:rPr>
          <w:lang w:val="en-US"/>
        </w:rPr>
        <w:t xml:space="preserve">the </w:t>
      </w:r>
      <w:r w:rsidR="000E79C0" w:rsidRPr="00AA262F">
        <w:rPr>
          <w:lang w:val="en-US"/>
        </w:rPr>
        <w:t xml:space="preserve">System </w:t>
      </w:r>
      <w:r w:rsidR="004B3FD4" w:rsidRPr="00AA262F">
        <w:rPr>
          <w:lang w:val="en-US"/>
        </w:rPr>
        <w:t>Defects Regi</w:t>
      </w:r>
      <w:r w:rsidR="00F87250" w:rsidRPr="00AA262F">
        <w:rPr>
          <w:lang w:val="en-US"/>
        </w:rPr>
        <w:t xml:space="preserve">stration report. </w:t>
      </w:r>
    </w:p>
    <w:p w14:paraId="36037E0E" w14:textId="49B50BAB" w:rsidR="00D93506" w:rsidRPr="00AA262F" w:rsidRDefault="00D93506" w:rsidP="00684AFF">
      <w:pPr>
        <w:jc w:val="both"/>
        <w:rPr>
          <w:lang w:val="en-US"/>
        </w:rPr>
      </w:pPr>
      <w:r w:rsidRPr="00AA262F">
        <w:rPr>
          <w:lang w:val="en-US"/>
        </w:rPr>
        <w:t xml:space="preserve">The report will be administered by the Pilot Owner Moderator to the trainees in order to collect their feedback on the platform and the training </w:t>
      </w:r>
      <w:proofErr w:type="gramStart"/>
      <w:r w:rsidRPr="00AA262F">
        <w:rPr>
          <w:lang w:val="en-US"/>
        </w:rPr>
        <w:t>activities</w:t>
      </w:r>
      <w:r w:rsidR="00B24819" w:rsidRPr="00AA262F">
        <w:rPr>
          <w:lang w:val="en-US"/>
        </w:rPr>
        <w:t>, and</w:t>
      </w:r>
      <w:proofErr w:type="gramEnd"/>
      <w:r w:rsidR="00B24819" w:rsidRPr="00AA262F">
        <w:rPr>
          <w:lang w:val="en-US"/>
        </w:rPr>
        <w:t xml:space="preserve"> will be consolidated in pilot-specific</w:t>
      </w:r>
      <w:r w:rsidR="00B83E77" w:rsidRPr="00AA262F">
        <w:rPr>
          <w:lang w:val="en-US"/>
        </w:rPr>
        <w:t xml:space="preserve"> report to be included in final Deliverables D5.5 and D5.6.</w:t>
      </w:r>
    </w:p>
    <w:p w14:paraId="6BC522C5" w14:textId="24729A48" w:rsidR="00B83E77" w:rsidRPr="00AA262F" w:rsidRDefault="00B83E77" w:rsidP="00684AFF">
      <w:pPr>
        <w:jc w:val="both"/>
        <w:rPr>
          <w:lang w:val="en-US"/>
        </w:rPr>
      </w:pPr>
      <w:r w:rsidRPr="00AA262F">
        <w:rPr>
          <w:lang w:val="en-US"/>
        </w:rPr>
        <w:t xml:space="preserve">Furthermore, the deliverable </w:t>
      </w:r>
      <w:del w:id="106" w:author="Βαγγέλης Φλώρος" w:date="2024-08-29T11:52:00Z" w16du:dateUtc="2024-08-29T08:52:00Z">
        <w:r w:rsidR="00F72FC6" w:rsidRPr="00AA262F" w:rsidDel="00515964">
          <w:rPr>
            <w:lang w:val="en-US"/>
          </w:rPr>
          <w:delText>define</w:delText>
        </w:r>
      </w:del>
      <w:ins w:id="107" w:author="Βαγγέλης Φλώρος" w:date="2024-08-29T11:52:00Z" w16du:dateUtc="2024-08-29T08:52:00Z">
        <w:r w:rsidR="00515964" w:rsidRPr="00AA262F">
          <w:rPr>
            <w:lang w:val="en-US"/>
          </w:rPr>
          <w:t>defines</w:t>
        </w:r>
      </w:ins>
      <w:r w:rsidR="00F72FC6" w:rsidRPr="00AA262F">
        <w:rPr>
          <w:lang w:val="en-US"/>
        </w:rPr>
        <w:t xml:space="preserve"> a Balanced </w:t>
      </w:r>
      <w:proofErr w:type="spellStart"/>
      <w:r w:rsidR="00F72FC6" w:rsidRPr="00AA262F">
        <w:rPr>
          <w:lang w:val="en-US"/>
        </w:rPr>
        <w:t>Score</w:t>
      </w:r>
      <w:r w:rsidR="005A749C">
        <w:rPr>
          <w:lang w:val="en-US"/>
        </w:rPr>
        <w:t>C</w:t>
      </w:r>
      <w:r w:rsidR="00F72FC6" w:rsidRPr="00AA262F">
        <w:rPr>
          <w:lang w:val="en-US"/>
        </w:rPr>
        <w:t>ard</w:t>
      </w:r>
      <w:proofErr w:type="spellEnd"/>
      <w:r w:rsidR="00F72FC6" w:rsidRPr="00AA262F">
        <w:rPr>
          <w:lang w:val="en-US"/>
        </w:rPr>
        <w:t xml:space="preserve">-based report </w:t>
      </w:r>
      <w:proofErr w:type="gramStart"/>
      <w:r w:rsidR="00F72FC6" w:rsidRPr="00AA262F">
        <w:rPr>
          <w:lang w:val="en-US"/>
        </w:rPr>
        <w:t>in order to</w:t>
      </w:r>
      <w:proofErr w:type="gramEnd"/>
      <w:r w:rsidR="00F72FC6" w:rsidRPr="00AA262F">
        <w:rPr>
          <w:lang w:val="en-US"/>
        </w:rPr>
        <w:t xml:space="preserve"> have a clear view of representative KPIs used to evaluate the effectiveness of the Platform. The results of this </w:t>
      </w:r>
      <w:r w:rsidR="00D75AFD" w:rsidRPr="00AA262F">
        <w:rPr>
          <w:lang w:val="en-US"/>
        </w:rPr>
        <w:t>report will be examined in Deliverable D5.6.</w:t>
      </w:r>
    </w:p>
    <w:p w14:paraId="5F7795B1" w14:textId="15FBC284" w:rsidR="00D75AFD" w:rsidRPr="00AA262F" w:rsidRDefault="00D75AFD" w:rsidP="00684AFF">
      <w:pPr>
        <w:jc w:val="both"/>
        <w:rPr>
          <w:lang w:val="en-US"/>
        </w:rPr>
      </w:pPr>
      <w:r w:rsidRPr="00AA262F">
        <w:rPr>
          <w:lang w:val="en-US"/>
        </w:rPr>
        <w:t xml:space="preserve">Finally, In Section 2 the deliverable also set the stage for the </w:t>
      </w:r>
      <w:r w:rsidR="00894638" w:rsidRPr="00AA262F">
        <w:rPr>
          <w:lang w:val="en-US"/>
        </w:rPr>
        <w:t xml:space="preserve">training session to be organized at pilots’ site. It is important that the preparation of the training, and the training itself, </w:t>
      </w:r>
      <w:proofErr w:type="gramStart"/>
      <w:r w:rsidR="00894638" w:rsidRPr="00AA262F">
        <w:rPr>
          <w:lang w:val="en-US"/>
        </w:rPr>
        <w:t>will be</w:t>
      </w:r>
      <w:proofErr w:type="gramEnd"/>
      <w:r w:rsidR="00894638" w:rsidRPr="00AA262F">
        <w:rPr>
          <w:lang w:val="en-US"/>
        </w:rPr>
        <w:t xml:space="preserve"> conducted in a comparable way</w:t>
      </w:r>
      <w:r w:rsidR="009437D7" w:rsidRPr="00AA262F">
        <w:rPr>
          <w:lang w:val="en-US"/>
        </w:rPr>
        <w:t xml:space="preserve"> for both pilots, to be able to aggregate results coming from trainees. Given the criticality of the two pilots (hospitals), the </w:t>
      </w:r>
      <w:r w:rsidR="00A67E06" w:rsidRPr="00AA262F">
        <w:rPr>
          <w:lang w:val="en-US"/>
        </w:rPr>
        <w:t xml:space="preserve">evaluation phase will be valid even if small deviations from the plan will </w:t>
      </w:r>
      <w:r w:rsidR="005E4F90" w:rsidRPr="00AA262F">
        <w:rPr>
          <w:lang w:val="en-US"/>
        </w:rPr>
        <w:t>occur</w:t>
      </w:r>
      <w:r w:rsidR="00A67E06" w:rsidRPr="00AA262F">
        <w:rPr>
          <w:lang w:val="en-US"/>
        </w:rPr>
        <w:t xml:space="preserve">, like for instance the unavailability </w:t>
      </w:r>
      <w:r w:rsidR="005E4F90" w:rsidRPr="00AA262F">
        <w:rPr>
          <w:lang w:val="en-US"/>
        </w:rPr>
        <w:t>of some employee</w:t>
      </w:r>
      <w:r w:rsidR="00946050">
        <w:rPr>
          <w:lang w:val="en-US"/>
        </w:rPr>
        <w:t>s</w:t>
      </w:r>
      <w:r w:rsidR="005E4F90" w:rsidRPr="00AA262F">
        <w:rPr>
          <w:lang w:val="en-US"/>
        </w:rPr>
        <w:t xml:space="preserve"> to participate to the training and/or the user familiarization.</w:t>
      </w:r>
    </w:p>
    <w:p w14:paraId="6669E3AA" w14:textId="244B397A" w:rsidR="001E20A3" w:rsidRPr="00AA262F" w:rsidRDefault="001E20A3" w:rsidP="003F7A8E">
      <w:pPr>
        <w:spacing w:after="120" w:line="240" w:lineRule="auto"/>
        <w:jc w:val="both"/>
        <w:rPr>
          <w:rFonts w:eastAsia="Times New Roman" w:cstheme="minorHAnsi"/>
          <w:sz w:val="24"/>
          <w:szCs w:val="24"/>
          <w:lang w:val="en-US"/>
        </w:rPr>
      </w:pPr>
    </w:p>
    <w:p w14:paraId="15BF320D" w14:textId="62FF9492" w:rsidR="001E20A3" w:rsidRPr="00AA262F" w:rsidRDefault="001E20A3" w:rsidP="001E20A3">
      <w:pPr>
        <w:rPr>
          <w:rFonts w:cstheme="minorHAnsi"/>
          <w:lang w:val="en-US"/>
        </w:rPr>
      </w:pPr>
      <w:bookmarkStart w:id="108" w:name="_Toc130556881"/>
    </w:p>
    <w:bookmarkEnd w:id="108"/>
    <w:p w14:paraId="62EFC75B" w14:textId="0C70A732" w:rsidR="001E20A3" w:rsidRPr="00AA262F" w:rsidRDefault="001E20A3">
      <w:pPr>
        <w:rPr>
          <w:rFonts w:cstheme="minorHAnsi"/>
          <w:lang w:val="en-US"/>
        </w:rPr>
      </w:pPr>
      <w:r w:rsidRPr="00AA262F">
        <w:rPr>
          <w:rFonts w:cstheme="minorHAnsi"/>
          <w:lang w:val="en-US"/>
        </w:rPr>
        <w:br w:type="page"/>
      </w:r>
    </w:p>
    <w:bookmarkStart w:id="109" w:name="_Toc175301586" w:displacedByCustomXml="next"/>
    <w:sdt>
      <w:sdtPr>
        <w:rPr>
          <w:rFonts w:eastAsiaTheme="minorEastAsia" w:cstheme="minorBidi"/>
          <w:b w:val="0"/>
          <w:sz w:val="22"/>
          <w:szCs w:val="22"/>
          <w:lang w:val="en-US"/>
        </w:rPr>
        <w:id w:val="771437706"/>
        <w:docPartObj>
          <w:docPartGallery w:val="Bibliographies"/>
          <w:docPartUnique/>
        </w:docPartObj>
      </w:sdtPr>
      <w:sdtContent>
        <w:p w14:paraId="1F850C8C" w14:textId="3BF09129" w:rsidR="00C34A9B" w:rsidRPr="00AA262F" w:rsidRDefault="00C34A9B" w:rsidP="000C2B09">
          <w:pPr>
            <w:pStyle w:val="Heading1"/>
            <w:numPr>
              <w:ilvl w:val="0"/>
              <w:numId w:val="0"/>
            </w:numPr>
            <w:ind w:left="720"/>
            <w:rPr>
              <w:lang w:val="en-US"/>
            </w:rPr>
          </w:pPr>
          <w:r w:rsidRPr="00AA262F">
            <w:rPr>
              <w:lang w:val="en-US"/>
            </w:rPr>
            <w:t>References</w:t>
          </w:r>
          <w:bookmarkEnd w:id="109"/>
        </w:p>
        <w:sdt>
          <w:sdtPr>
            <w:rPr>
              <w:lang w:val="en-US"/>
            </w:rPr>
            <w:id w:val="-573587230"/>
            <w:bibliography/>
          </w:sdtPr>
          <w:sdtContent>
            <w:p w14:paraId="09606F50" w14:textId="77777777" w:rsidR="000C2B09" w:rsidRPr="00AA262F" w:rsidRDefault="00C34A9B">
              <w:pPr>
                <w:rPr>
                  <w:noProof/>
                  <w:lang w:val="en-US"/>
                </w:rPr>
              </w:pPr>
              <w:r w:rsidRPr="00AA262F">
                <w:rPr>
                  <w:lang w:val="en-US"/>
                </w:rPr>
                <w:fldChar w:fldCharType="begin"/>
              </w:r>
              <w:r w:rsidRPr="00AA262F">
                <w:rPr>
                  <w:lang w:val="en-US"/>
                </w:rPr>
                <w:instrText xml:space="preserve"> BIBLIOGRAPHY </w:instrText>
              </w:r>
              <w:r w:rsidRPr="00AA262F">
                <w:rPr>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316"/>
              </w:tblGrid>
              <w:tr w:rsidR="000C2B09" w:rsidRPr="00A846FE" w14:paraId="0113FBCB" w14:textId="77777777">
                <w:trPr>
                  <w:divId w:val="735321122"/>
                  <w:tblCellSpacing w:w="15" w:type="dxa"/>
                </w:trPr>
                <w:tc>
                  <w:tcPr>
                    <w:tcW w:w="50" w:type="pct"/>
                    <w:hideMark/>
                  </w:tcPr>
                  <w:p w14:paraId="5E5467AF" w14:textId="2322CEB3" w:rsidR="000C2B09" w:rsidRPr="00AA262F" w:rsidRDefault="000C2B09">
                    <w:pPr>
                      <w:pStyle w:val="Bibliography"/>
                      <w:rPr>
                        <w:noProof/>
                        <w:sz w:val="24"/>
                        <w:szCs w:val="24"/>
                        <w:lang w:val="en-US"/>
                      </w:rPr>
                    </w:pPr>
                    <w:r w:rsidRPr="00AA262F">
                      <w:rPr>
                        <w:noProof/>
                        <w:lang w:val="en-US"/>
                      </w:rPr>
                      <w:t xml:space="preserve">[1] </w:t>
                    </w:r>
                  </w:p>
                </w:tc>
                <w:tc>
                  <w:tcPr>
                    <w:tcW w:w="0" w:type="auto"/>
                    <w:hideMark/>
                  </w:tcPr>
                  <w:p w14:paraId="671A9005" w14:textId="77777777" w:rsidR="000C2B09" w:rsidRPr="00AA262F" w:rsidRDefault="000C2B09">
                    <w:pPr>
                      <w:pStyle w:val="Bibliography"/>
                      <w:rPr>
                        <w:noProof/>
                        <w:lang w:val="en-US"/>
                      </w:rPr>
                    </w:pPr>
                    <w:r w:rsidRPr="00AA262F">
                      <w:rPr>
                        <w:noProof/>
                        <w:lang w:val="en-US"/>
                      </w:rPr>
                      <w:t xml:space="preserve">A. Joshi, S. Kale, S. Chandel and D. Pal, “Likert Scale: Explored and Explained,” </w:t>
                    </w:r>
                    <w:r w:rsidRPr="00AA262F">
                      <w:rPr>
                        <w:i/>
                        <w:iCs/>
                        <w:noProof/>
                        <w:lang w:val="en-US"/>
                      </w:rPr>
                      <w:t xml:space="preserve">British Journal of Applied Science &amp; Technology, </w:t>
                    </w:r>
                    <w:r w:rsidRPr="00AA262F">
                      <w:rPr>
                        <w:noProof/>
                        <w:lang w:val="en-US"/>
                      </w:rPr>
                      <w:t xml:space="preserve">vol. 7, no. 4, pp. 396-403, 2015. </w:t>
                    </w:r>
                  </w:p>
                </w:tc>
              </w:tr>
              <w:tr w:rsidR="000C2B09" w:rsidRPr="00A846FE" w14:paraId="7DB7E890" w14:textId="77777777">
                <w:trPr>
                  <w:divId w:val="735321122"/>
                  <w:tblCellSpacing w:w="15" w:type="dxa"/>
                </w:trPr>
                <w:tc>
                  <w:tcPr>
                    <w:tcW w:w="50" w:type="pct"/>
                    <w:hideMark/>
                  </w:tcPr>
                  <w:p w14:paraId="76AF4467" w14:textId="77777777" w:rsidR="000C2B09" w:rsidRPr="00AA262F" w:rsidRDefault="000C2B09">
                    <w:pPr>
                      <w:pStyle w:val="Bibliography"/>
                      <w:rPr>
                        <w:noProof/>
                        <w:lang w:val="en-US"/>
                      </w:rPr>
                    </w:pPr>
                    <w:r w:rsidRPr="00AA262F">
                      <w:rPr>
                        <w:noProof/>
                        <w:lang w:val="en-US"/>
                      </w:rPr>
                      <w:t xml:space="preserve">[2] </w:t>
                    </w:r>
                  </w:p>
                </w:tc>
                <w:tc>
                  <w:tcPr>
                    <w:tcW w:w="0" w:type="auto"/>
                    <w:hideMark/>
                  </w:tcPr>
                  <w:p w14:paraId="3CE02352" w14:textId="77777777" w:rsidR="000C2B09" w:rsidRPr="00AA262F" w:rsidRDefault="000C2B09">
                    <w:pPr>
                      <w:pStyle w:val="Bibliography"/>
                      <w:rPr>
                        <w:noProof/>
                        <w:lang w:val="en-US"/>
                      </w:rPr>
                    </w:pPr>
                    <w:r w:rsidRPr="00AA262F">
                      <w:rPr>
                        <w:noProof/>
                        <w:lang w:val="en-US"/>
                      </w:rPr>
                      <w:t xml:space="preserve">J. Estdale and E. Georgiadou, “Applying the ISO/IEC 25010 Quality Models to Software Product,” in </w:t>
                    </w:r>
                    <w:r w:rsidRPr="00AA262F">
                      <w:rPr>
                        <w:i/>
                        <w:iCs/>
                        <w:noProof/>
                        <w:lang w:val="en-US"/>
                      </w:rPr>
                      <w:t>Software and Services Process Improvement. EuroSPI 2018. Communications in Computer and Information Science, vol 896</w:t>
                    </w:r>
                    <w:r w:rsidRPr="00AA262F">
                      <w:rPr>
                        <w:noProof/>
                        <w:lang w:val="en-US"/>
                      </w:rPr>
                      <w:t>, Spinger Charm, 2018, p. 492–503.</w:t>
                    </w:r>
                  </w:p>
                </w:tc>
              </w:tr>
              <w:tr w:rsidR="000C2B09" w:rsidRPr="00A846FE" w14:paraId="11B78E76" w14:textId="77777777">
                <w:trPr>
                  <w:divId w:val="735321122"/>
                  <w:tblCellSpacing w:w="15" w:type="dxa"/>
                </w:trPr>
                <w:tc>
                  <w:tcPr>
                    <w:tcW w:w="50" w:type="pct"/>
                    <w:hideMark/>
                  </w:tcPr>
                  <w:p w14:paraId="1361CC1C" w14:textId="77777777" w:rsidR="000C2B09" w:rsidRPr="00AA262F" w:rsidRDefault="000C2B09">
                    <w:pPr>
                      <w:pStyle w:val="Bibliography"/>
                      <w:rPr>
                        <w:noProof/>
                        <w:lang w:val="en-US"/>
                      </w:rPr>
                    </w:pPr>
                    <w:r w:rsidRPr="00AA262F">
                      <w:rPr>
                        <w:noProof/>
                        <w:lang w:val="en-US"/>
                      </w:rPr>
                      <w:t xml:space="preserve">[3] </w:t>
                    </w:r>
                  </w:p>
                </w:tc>
                <w:tc>
                  <w:tcPr>
                    <w:tcW w:w="0" w:type="auto"/>
                    <w:hideMark/>
                  </w:tcPr>
                  <w:p w14:paraId="29E001F3" w14:textId="77777777" w:rsidR="000C2B09" w:rsidRPr="00AA262F" w:rsidRDefault="000C2B09">
                    <w:pPr>
                      <w:pStyle w:val="Bibliography"/>
                      <w:rPr>
                        <w:noProof/>
                        <w:lang w:val="en-US"/>
                      </w:rPr>
                    </w:pPr>
                    <w:r w:rsidRPr="00AA262F">
                      <w:rPr>
                        <w:noProof/>
                        <w:lang w:val="en-US"/>
                      </w:rPr>
                      <w:t>E. Chew, M. Swanson, K. Stine, N. Bartol, A. Brown and W. Robinson, “Performance Measurement Guide for Information Security rev. 1,” National Institute of Standards and Technology, 2008.</w:t>
                    </w:r>
                  </w:p>
                </w:tc>
              </w:tr>
            </w:tbl>
            <w:p w14:paraId="49E10DC6" w14:textId="77777777" w:rsidR="000C2B09" w:rsidRPr="00AA262F" w:rsidRDefault="000C2B09">
              <w:pPr>
                <w:divId w:val="735321122"/>
                <w:rPr>
                  <w:rFonts w:eastAsia="Times New Roman"/>
                  <w:noProof/>
                  <w:lang w:val="en-US"/>
                </w:rPr>
              </w:pPr>
            </w:p>
            <w:p w14:paraId="4E3F210A" w14:textId="539B1213" w:rsidR="00C34A9B" w:rsidRPr="00AA262F" w:rsidRDefault="00C34A9B">
              <w:pPr>
                <w:rPr>
                  <w:lang w:val="en-US"/>
                </w:rPr>
              </w:pPr>
              <w:r w:rsidRPr="00AA262F">
                <w:rPr>
                  <w:b/>
                  <w:bCs/>
                  <w:noProof/>
                  <w:lang w:val="en-US"/>
                </w:rPr>
                <w:fldChar w:fldCharType="end"/>
              </w:r>
            </w:p>
          </w:sdtContent>
        </w:sdt>
      </w:sdtContent>
    </w:sdt>
    <w:p w14:paraId="67AA215B" w14:textId="77777777" w:rsidR="00C34A9B" w:rsidRPr="00AA262F" w:rsidRDefault="00C34A9B" w:rsidP="00C34A9B">
      <w:pPr>
        <w:rPr>
          <w:lang w:val="en-US"/>
        </w:rPr>
      </w:pPr>
    </w:p>
    <w:sectPr w:rsidR="00C34A9B" w:rsidRPr="00AA262F" w:rsidSect="00182A21">
      <w:headerReference w:type="first" r:id="rId22"/>
      <w:footerReference w:type="first" r:id="rId23"/>
      <w:pgSz w:w="11906" w:h="16838"/>
      <w:pgMar w:top="1276" w:right="1134" w:bottom="993"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FB96E" w14:textId="77777777" w:rsidR="00F26750" w:rsidRDefault="00F26750" w:rsidP="00E707D4">
      <w:pPr>
        <w:spacing w:after="0" w:line="240" w:lineRule="auto"/>
      </w:pPr>
      <w:r>
        <w:separator/>
      </w:r>
    </w:p>
  </w:endnote>
  <w:endnote w:type="continuationSeparator" w:id="0">
    <w:p w14:paraId="40BDF9DA" w14:textId="77777777" w:rsidR="00F26750" w:rsidRDefault="00F26750" w:rsidP="00E707D4">
      <w:pPr>
        <w:spacing w:after="0" w:line="240" w:lineRule="auto"/>
      </w:pPr>
      <w:r>
        <w:continuationSeparator/>
      </w:r>
    </w:p>
  </w:endnote>
  <w:endnote w:type="continuationNotice" w:id="1">
    <w:p w14:paraId="1B7AE41D" w14:textId="77777777" w:rsidR="00F26750" w:rsidRDefault="00F26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Fluent Icons">
    <w:altName w:val="Segoe Fluent Icons"/>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AFF827" w14:paraId="38C75923" w14:textId="77777777" w:rsidTr="20AFF827">
      <w:trPr>
        <w:trHeight w:val="300"/>
      </w:trPr>
      <w:tc>
        <w:tcPr>
          <w:tcW w:w="3210" w:type="dxa"/>
        </w:tcPr>
        <w:p w14:paraId="4BC79452" w14:textId="25283DAD" w:rsidR="20AFF827" w:rsidRDefault="20AFF827" w:rsidP="20AFF827">
          <w:pPr>
            <w:pStyle w:val="Header"/>
            <w:ind w:left="-115"/>
          </w:pPr>
        </w:p>
      </w:tc>
      <w:tc>
        <w:tcPr>
          <w:tcW w:w="3210" w:type="dxa"/>
        </w:tcPr>
        <w:p w14:paraId="6FA7E821" w14:textId="6CD46DB2" w:rsidR="20AFF827" w:rsidRDefault="20AFF827" w:rsidP="20AFF827">
          <w:pPr>
            <w:pStyle w:val="Header"/>
            <w:jc w:val="center"/>
          </w:pPr>
        </w:p>
      </w:tc>
      <w:tc>
        <w:tcPr>
          <w:tcW w:w="3210" w:type="dxa"/>
        </w:tcPr>
        <w:p w14:paraId="598679FD" w14:textId="7C5D66DD" w:rsidR="20AFF827" w:rsidRDefault="20AFF827" w:rsidP="20AFF827">
          <w:pPr>
            <w:pStyle w:val="Header"/>
            <w:ind w:right="-115"/>
            <w:jc w:val="right"/>
          </w:pPr>
        </w:p>
      </w:tc>
    </w:tr>
  </w:tbl>
  <w:p w14:paraId="31AE51FA" w14:textId="5A227EB7" w:rsidR="006A0BF7" w:rsidRDefault="006A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4B4F2" w14:textId="77777777" w:rsidR="00F26750" w:rsidRDefault="00F26750" w:rsidP="00E707D4">
      <w:pPr>
        <w:spacing w:after="0" w:line="240" w:lineRule="auto"/>
      </w:pPr>
      <w:r>
        <w:separator/>
      </w:r>
    </w:p>
  </w:footnote>
  <w:footnote w:type="continuationSeparator" w:id="0">
    <w:p w14:paraId="288D9BD2" w14:textId="77777777" w:rsidR="00F26750" w:rsidRDefault="00F26750" w:rsidP="00E707D4">
      <w:pPr>
        <w:spacing w:after="0" w:line="240" w:lineRule="auto"/>
      </w:pPr>
      <w:r>
        <w:continuationSeparator/>
      </w:r>
    </w:p>
  </w:footnote>
  <w:footnote w:type="continuationNotice" w:id="1">
    <w:p w14:paraId="15150AC0" w14:textId="77777777" w:rsidR="00F26750" w:rsidRDefault="00F26750">
      <w:pPr>
        <w:spacing w:after="0" w:line="240" w:lineRule="auto"/>
      </w:pPr>
    </w:p>
  </w:footnote>
  <w:footnote w:id="2">
    <w:p w14:paraId="03F216F2" w14:textId="77777777" w:rsidR="00B47050" w:rsidRPr="00E707D4" w:rsidRDefault="00B47050" w:rsidP="00E707D4">
      <w:pPr>
        <w:widowControl w:val="0"/>
        <w:autoSpaceDE w:val="0"/>
        <w:autoSpaceDN w:val="0"/>
        <w:adjustRightInd w:val="0"/>
        <w:spacing w:after="240" w:line="280" w:lineRule="atLeast"/>
        <w:rPr>
          <w:rFonts w:ascii="Times" w:hAnsi="Times" w:cs="Times"/>
          <w:color w:val="000000"/>
          <w:lang w:val="en-US"/>
        </w:rPr>
      </w:pPr>
      <w:r w:rsidRPr="00E707D4">
        <w:rPr>
          <w:rStyle w:val="FootnoteReference"/>
          <w:lang w:val="en-US"/>
        </w:rPr>
        <w:t>†</w:t>
      </w:r>
      <w:r w:rsidRPr="00E707D4">
        <w:rPr>
          <w:lang w:val="en-US"/>
        </w:rPr>
        <w:t xml:space="preserve"> </w:t>
      </w:r>
      <w:r w:rsidRPr="00E707D4">
        <w:rPr>
          <w:rFonts w:ascii="Times" w:hAnsi="Times" w:cs="Times"/>
          <w:i/>
          <w:color w:val="000000"/>
          <w:lang w:val="en-US"/>
        </w:rPr>
        <w:t xml:space="preserve">The research leading to these results has received funding from the European Union’s Horizon 2020 research and innovation </w:t>
      </w:r>
      <w:proofErr w:type="spellStart"/>
      <w:r w:rsidRPr="00E707D4">
        <w:rPr>
          <w:rFonts w:ascii="Times" w:hAnsi="Times" w:cs="Times"/>
          <w:i/>
          <w:color w:val="000000"/>
          <w:lang w:val="en-US"/>
        </w:rPr>
        <w:t>programme</w:t>
      </w:r>
      <w:proofErr w:type="spellEnd"/>
      <w:r w:rsidRPr="00E707D4">
        <w:rPr>
          <w:rFonts w:ascii="Times" w:hAnsi="Times" w:cs="Times"/>
          <w:i/>
          <w:color w:val="000000"/>
          <w:lang w:val="en-US"/>
        </w:rPr>
        <w:t xml:space="preserve"> under grant agreement No 872735.</w:t>
      </w:r>
      <w:r w:rsidRPr="00E707D4">
        <w:rPr>
          <w:rFonts w:ascii="Times" w:hAnsi="Times" w:cs="Times"/>
          <w:color w:val="000000"/>
          <w:lang w:val="en-US"/>
        </w:rPr>
        <w:t xml:space="preserve"> </w:t>
      </w:r>
    </w:p>
  </w:footnote>
  <w:footnote w:id="3">
    <w:p w14:paraId="3938310D" w14:textId="733AE6E3" w:rsidR="00571235" w:rsidRPr="00571235" w:rsidRDefault="00571235">
      <w:pPr>
        <w:pStyle w:val="FootnoteText"/>
        <w:rPr>
          <w:lang w:val="en-US"/>
        </w:rPr>
      </w:pPr>
      <w:r>
        <w:rPr>
          <w:rStyle w:val="FootnoteReference"/>
        </w:rPr>
        <w:footnoteRef/>
      </w:r>
      <w:r w:rsidRPr="00571235">
        <w:rPr>
          <w:lang w:val="en-US"/>
        </w:rPr>
        <w:t xml:space="preserve"> </w:t>
      </w:r>
      <w:r>
        <w:fldChar w:fldCharType="begin"/>
      </w:r>
      <w:r w:rsidRPr="00CC0D74">
        <w:rPr>
          <w:lang w:val="en-US"/>
          <w:rPrChange w:id="61" w:author="Βαγγέλης Φλώρος" w:date="2024-08-26T14:15:00Z" w16du:dateUtc="2024-08-26T11:15:00Z">
            <w:rPr/>
          </w:rPrChange>
        </w:rPr>
        <w:instrText>HYPERLINK "http://www.sqa.net/iso9126.html"</w:instrText>
      </w:r>
      <w:r>
        <w:fldChar w:fldCharType="separate"/>
      </w:r>
      <w:r w:rsidRPr="00491F42">
        <w:rPr>
          <w:rStyle w:val="Hyperlink"/>
          <w:lang w:val="en-US"/>
        </w:rPr>
        <w:t>http://www.sqa.net/iso9126.html</w:t>
      </w:r>
      <w:r>
        <w:rPr>
          <w:rStyle w:val="Hyperlink"/>
          <w:lang w:val="en-US"/>
        </w:rPr>
        <w:fldChar w:fldCharType="end"/>
      </w:r>
      <w:r>
        <w:rPr>
          <w:lang w:val="en-US"/>
        </w:rPr>
        <w:t xml:space="preserve"> </w:t>
      </w:r>
    </w:p>
  </w:footnote>
  <w:footnote w:id="4">
    <w:p w14:paraId="55769140" w14:textId="521BB993" w:rsidR="00571235" w:rsidRPr="00571235" w:rsidRDefault="00571235">
      <w:pPr>
        <w:pStyle w:val="FootnoteText"/>
        <w:rPr>
          <w:lang w:val="en-US"/>
        </w:rPr>
      </w:pPr>
      <w:r>
        <w:rPr>
          <w:rStyle w:val="FootnoteReference"/>
        </w:rPr>
        <w:footnoteRef/>
      </w:r>
      <w:r w:rsidRPr="00571235">
        <w:rPr>
          <w:lang w:val="en-US"/>
        </w:rPr>
        <w:t xml:space="preserve"> </w:t>
      </w:r>
      <w:r>
        <w:fldChar w:fldCharType="begin"/>
      </w:r>
      <w:r w:rsidRPr="00CC0D74">
        <w:rPr>
          <w:lang w:val="en-US"/>
          <w:rPrChange w:id="62" w:author="Βαγγέλης Φλώρος" w:date="2024-08-26T14:15:00Z" w16du:dateUtc="2024-08-26T11:15:00Z">
            <w:rPr/>
          </w:rPrChange>
        </w:rPr>
        <w:instrText>HYPERLINK "https://www.iso.org/standard/35733.html"</w:instrText>
      </w:r>
      <w:r>
        <w:fldChar w:fldCharType="separate"/>
      </w:r>
      <w:r w:rsidR="000C2B09" w:rsidRPr="00491F42">
        <w:rPr>
          <w:rStyle w:val="Hyperlink"/>
          <w:lang w:val="en-US"/>
        </w:rPr>
        <w:t>https://www.iso.org/standard/35733.html</w:t>
      </w:r>
      <w:r>
        <w:rPr>
          <w:rStyle w:val="Hyperlink"/>
          <w:lang w:val="en-US"/>
        </w:rPr>
        <w:fldChar w:fldCharType="end"/>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AFF827" w14:paraId="24394674" w14:textId="77777777" w:rsidTr="20AFF827">
      <w:trPr>
        <w:trHeight w:val="300"/>
      </w:trPr>
      <w:tc>
        <w:tcPr>
          <w:tcW w:w="3210" w:type="dxa"/>
        </w:tcPr>
        <w:p w14:paraId="307EEFED" w14:textId="1BE24B20" w:rsidR="20AFF827" w:rsidRDefault="20AFF827" w:rsidP="20AFF827">
          <w:pPr>
            <w:pStyle w:val="Header"/>
            <w:ind w:left="-115"/>
          </w:pPr>
        </w:p>
      </w:tc>
      <w:tc>
        <w:tcPr>
          <w:tcW w:w="3210" w:type="dxa"/>
        </w:tcPr>
        <w:p w14:paraId="6B1D1C0A" w14:textId="6A16BBEA" w:rsidR="20AFF827" w:rsidRDefault="20AFF827" w:rsidP="20AFF827">
          <w:pPr>
            <w:pStyle w:val="Header"/>
            <w:jc w:val="center"/>
          </w:pPr>
        </w:p>
      </w:tc>
      <w:tc>
        <w:tcPr>
          <w:tcW w:w="3210" w:type="dxa"/>
        </w:tcPr>
        <w:p w14:paraId="2A977420" w14:textId="6B3E9722" w:rsidR="20AFF827" w:rsidRDefault="20AFF827" w:rsidP="20AFF827">
          <w:pPr>
            <w:pStyle w:val="Header"/>
            <w:ind w:right="-115"/>
            <w:jc w:val="right"/>
          </w:pPr>
        </w:p>
      </w:tc>
    </w:tr>
  </w:tbl>
  <w:p w14:paraId="352E059F" w14:textId="727132AC" w:rsidR="006A0BF7" w:rsidRDefault="006A0BF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8D6"/>
    <w:multiLevelType w:val="hybridMultilevel"/>
    <w:tmpl w:val="FFFFFFFF"/>
    <w:lvl w:ilvl="0" w:tplc="B57A9EE6">
      <w:start w:val="1"/>
      <w:numFmt w:val="bullet"/>
      <w:lvlText w:val=""/>
      <w:lvlJc w:val="left"/>
      <w:pPr>
        <w:ind w:left="360" w:hanging="360"/>
      </w:pPr>
      <w:rPr>
        <w:rFonts w:ascii="Symbol" w:hAnsi="Symbol" w:hint="default"/>
      </w:rPr>
    </w:lvl>
    <w:lvl w:ilvl="1" w:tplc="5D7CD288">
      <w:start w:val="1"/>
      <w:numFmt w:val="bullet"/>
      <w:lvlText w:val="o"/>
      <w:lvlJc w:val="left"/>
      <w:pPr>
        <w:ind w:left="1080" w:hanging="360"/>
      </w:pPr>
      <w:rPr>
        <w:rFonts w:ascii="Courier New" w:hAnsi="Courier New" w:hint="default"/>
      </w:rPr>
    </w:lvl>
    <w:lvl w:ilvl="2" w:tplc="4F1C6DB6">
      <w:start w:val="1"/>
      <w:numFmt w:val="bullet"/>
      <w:lvlText w:val=""/>
      <w:lvlJc w:val="left"/>
      <w:pPr>
        <w:ind w:left="1800" w:hanging="360"/>
      </w:pPr>
      <w:rPr>
        <w:rFonts w:ascii="Wingdings" w:hAnsi="Wingdings" w:hint="default"/>
      </w:rPr>
    </w:lvl>
    <w:lvl w:ilvl="3" w:tplc="803C1404">
      <w:start w:val="1"/>
      <w:numFmt w:val="bullet"/>
      <w:lvlText w:val=""/>
      <w:lvlJc w:val="left"/>
      <w:pPr>
        <w:ind w:left="2520" w:hanging="360"/>
      </w:pPr>
      <w:rPr>
        <w:rFonts w:ascii="Symbol" w:hAnsi="Symbol" w:hint="default"/>
      </w:rPr>
    </w:lvl>
    <w:lvl w:ilvl="4" w:tplc="1E6EE0C4">
      <w:start w:val="1"/>
      <w:numFmt w:val="bullet"/>
      <w:lvlText w:val="o"/>
      <w:lvlJc w:val="left"/>
      <w:pPr>
        <w:ind w:left="3240" w:hanging="360"/>
      </w:pPr>
      <w:rPr>
        <w:rFonts w:ascii="Courier New" w:hAnsi="Courier New" w:hint="default"/>
      </w:rPr>
    </w:lvl>
    <w:lvl w:ilvl="5" w:tplc="69AA2BC4">
      <w:start w:val="1"/>
      <w:numFmt w:val="bullet"/>
      <w:lvlText w:val=""/>
      <w:lvlJc w:val="left"/>
      <w:pPr>
        <w:ind w:left="3960" w:hanging="360"/>
      </w:pPr>
      <w:rPr>
        <w:rFonts w:ascii="Wingdings" w:hAnsi="Wingdings" w:hint="default"/>
      </w:rPr>
    </w:lvl>
    <w:lvl w:ilvl="6" w:tplc="5F28EB90">
      <w:start w:val="1"/>
      <w:numFmt w:val="bullet"/>
      <w:lvlText w:val=""/>
      <w:lvlJc w:val="left"/>
      <w:pPr>
        <w:ind w:left="4680" w:hanging="360"/>
      </w:pPr>
      <w:rPr>
        <w:rFonts w:ascii="Symbol" w:hAnsi="Symbol" w:hint="default"/>
      </w:rPr>
    </w:lvl>
    <w:lvl w:ilvl="7" w:tplc="750001A4">
      <w:start w:val="1"/>
      <w:numFmt w:val="bullet"/>
      <w:lvlText w:val="o"/>
      <w:lvlJc w:val="left"/>
      <w:pPr>
        <w:ind w:left="5400" w:hanging="360"/>
      </w:pPr>
      <w:rPr>
        <w:rFonts w:ascii="Courier New" w:hAnsi="Courier New" w:hint="default"/>
      </w:rPr>
    </w:lvl>
    <w:lvl w:ilvl="8" w:tplc="3E2EE300">
      <w:start w:val="1"/>
      <w:numFmt w:val="bullet"/>
      <w:lvlText w:val=""/>
      <w:lvlJc w:val="left"/>
      <w:pPr>
        <w:ind w:left="6120" w:hanging="360"/>
      </w:pPr>
      <w:rPr>
        <w:rFonts w:ascii="Wingdings" w:hAnsi="Wingdings" w:hint="default"/>
      </w:rPr>
    </w:lvl>
  </w:abstractNum>
  <w:abstractNum w:abstractNumId="1" w15:restartNumberingAfterBreak="0">
    <w:nsid w:val="171A7614"/>
    <w:multiLevelType w:val="hybridMultilevel"/>
    <w:tmpl w:val="75FCA7E6"/>
    <w:lvl w:ilvl="0" w:tplc="AB985854">
      <w:start w:val="1"/>
      <w:numFmt w:val="bullet"/>
      <w:lvlText w:val=""/>
      <w:lvlJc w:val="left"/>
      <w:pPr>
        <w:ind w:hanging="360"/>
      </w:pPr>
      <w:rPr>
        <w:rFonts w:ascii="Segoe Fluent Icons" w:eastAsia="Segoe Fluent Icons" w:hAnsi="Segoe Fluent Icons" w:hint="default"/>
        <w:w w:val="45"/>
        <w:sz w:val="24"/>
        <w:szCs w:val="24"/>
      </w:rPr>
    </w:lvl>
    <w:lvl w:ilvl="1" w:tplc="FBF81544">
      <w:start w:val="1"/>
      <w:numFmt w:val="bullet"/>
      <w:lvlText w:val="•"/>
      <w:lvlJc w:val="left"/>
      <w:rPr>
        <w:rFonts w:hint="default"/>
      </w:rPr>
    </w:lvl>
    <w:lvl w:ilvl="2" w:tplc="1E702208">
      <w:start w:val="1"/>
      <w:numFmt w:val="bullet"/>
      <w:lvlText w:val="•"/>
      <w:lvlJc w:val="left"/>
      <w:rPr>
        <w:rFonts w:hint="default"/>
      </w:rPr>
    </w:lvl>
    <w:lvl w:ilvl="3" w:tplc="11C62CDA">
      <w:start w:val="1"/>
      <w:numFmt w:val="bullet"/>
      <w:lvlText w:val="•"/>
      <w:lvlJc w:val="left"/>
      <w:rPr>
        <w:rFonts w:hint="default"/>
      </w:rPr>
    </w:lvl>
    <w:lvl w:ilvl="4" w:tplc="ED30F414">
      <w:start w:val="1"/>
      <w:numFmt w:val="bullet"/>
      <w:lvlText w:val="•"/>
      <w:lvlJc w:val="left"/>
      <w:rPr>
        <w:rFonts w:hint="default"/>
      </w:rPr>
    </w:lvl>
    <w:lvl w:ilvl="5" w:tplc="667631DA">
      <w:start w:val="1"/>
      <w:numFmt w:val="bullet"/>
      <w:lvlText w:val="•"/>
      <w:lvlJc w:val="left"/>
      <w:rPr>
        <w:rFonts w:hint="default"/>
      </w:rPr>
    </w:lvl>
    <w:lvl w:ilvl="6" w:tplc="E5C42C3C">
      <w:start w:val="1"/>
      <w:numFmt w:val="bullet"/>
      <w:lvlText w:val="•"/>
      <w:lvlJc w:val="left"/>
      <w:rPr>
        <w:rFonts w:hint="default"/>
      </w:rPr>
    </w:lvl>
    <w:lvl w:ilvl="7" w:tplc="734243CE">
      <w:start w:val="1"/>
      <w:numFmt w:val="bullet"/>
      <w:lvlText w:val="•"/>
      <w:lvlJc w:val="left"/>
      <w:rPr>
        <w:rFonts w:hint="default"/>
      </w:rPr>
    </w:lvl>
    <w:lvl w:ilvl="8" w:tplc="9AC0635E">
      <w:start w:val="1"/>
      <w:numFmt w:val="bullet"/>
      <w:lvlText w:val="•"/>
      <w:lvlJc w:val="left"/>
      <w:rPr>
        <w:rFonts w:hint="default"/>
      </w:rPr>
    </w:lvl>
  </w:abstractNum>
  <w:abstractNum w:abstractNumId="2" w15:restartNumberingAfterBreak="0">
    <w:nsid w:val="1841350F"/>
    <w:multiLevelType w:val="hybridMultilevel"/>
    <w:tmpl w:val="8A567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774DC"/>
    <w:multiLevelType w:val="hybridMultilevel"/>
    <w:tmpl w:val="DC5C3464"/>
    <w:lvl w:ilvl="0" w:tplc="450689D8">
      <w:start w:val="9"/>
      <w:numFmt w:val="decimal"/>
      <w:lvlText w:val="%1"/>
      <w:lvlJc w:val="left"/>
      <w:pPr>
        <w:ind w:hanging="106"/>
      </w:pPr>
      <w:rPr>
        <w:rFonts w:ascii="Times New Roman" w:eastAsia="Times New Roman" w:hAnsi="Times New Roman" w:hint="default"/>
        <w:position w:val="6"/>
        <w:sz w:val="12"/>
        <w:szCs w:val="12"/>
      </w:rPr>
    </w:lvl>
    <w:lvl w:ilvl="1" w:tplc="B5341526">
      <w:start w:val="1"/>
      <w:numFmt w:val="bullet"/>
      <w:lvlText w:val="•"/>
      <w:lvlJc w:val="left"/>
      <w:rPr>
        <w:rFonts w:hint="default"/>
      </w:rPr>
    </w:lvl>
    <w:lvl w:ilvl="2" w:tplc="C5BEBCCA">
      <w:start w:val="1"/>
      <w:numFmt w:val="bullet"/>
      <w:lvlText w:val="•"/>
      <w:lvlJc w:val="left"/>
      <w:rPr>
        <w:rFonts w:hint="default"/>
      </w:rPr>
    </w:lvl>
    <w:lvl w:ilvl="3" w:tplc="393E8026">
      <w:start w:val="1"/>
      <w:numFmt w:val="bullet"/>
      <w:lvlText w:val="•"/>
      <w:lvlJc w:val="left"/>
      <w:rPr>
        <w:rFonts w:hint="default"/>
      </w:rPr>
    </w:lvl>
    <w:lvl w:ilvl="4" w:tplc="D8909D42">
      <w:start w:val="1"/>
      <w:numFmt w:val="bullet"/>
      <w:lvlText w:val="•"/>
      <w:lvlJc w:val="left"/>
      <w:rPr>
        <w:rFonts w:hint="default"/>
      </w:rPr>
    </w:lvl>
    <w:lvl w:ilvl="5" w:tplc="806C2006">
      <w:start w:val="1"/>
      <w:numFmt w:val="bullet"/>
      <w:lvlText w:val="•"/>
      <w:lvlJc w:val="left"/>
      <w:rPr>
        <w:rFonts w:hint="default"/>
      </w:rPr>
    </w:lvl>
    <w:lvl w:ilvl="6" w:tplc="10B67EFA">
      <w:start w:val="1"/>
      <w:numFmt w:val="bullet"/>
      <w:lvlText w:val="•"/>
      <w:lvlJc w:val="left"/>
      <w:rPr>
        <w:rFonts w:hint="default"/>
      </w:rPr>
    </w:lvl>
    <w:lvl w:ilvl="7" w:tplc="DD84D102">
      <w:start w:val="1"/>
      <w:numFmt w:val="bullet"/>
      <w:lvlText w:val="•"/>
      <w:lvlJc w:val="left"/>
      <w:rPr>
        <w:rFonts w:hint="default"/>
      </w:rPr>
    </w:lvl>
    <w:lvl w:ilvl="8" w:tplc="E52689FA">
      <w:start w:val="1"/>
      <w:numFmt w:val="bullet"/>
      <w:lvlText w:val="•"/>
      <w:lvlJc w:val="left"/>
      <w:rPr>
        <w:rFonts w:hint="default"/>
      </w:rPr>
    </w:lvl>
  </w:abstractNum>
  <w:abstractNum w:abstractNumId="4" w15:restartNumberingAfterBreak="0">
    <w:nsid w:val="1C437AE2"/>
    <w:multiLevelType w:val="hybridMultilevel"/>
    <w:tmpl w:val="4BD0BFF8"/>
    <w:lvl w:ilvl="0" w:tplc="FFFFFFFF">
      <w:start w:val="1"/>
      <w:numFmt w:val="decimal"/>
      <w:lvlText w:val="%1-"/>
      <w:lvlJc w:val="left"/>
      <w:pPr>
        <w:ind w:left="498" w:hanging="360"/>
      </w:pPr>
      <w:rPr>
        <w:rFonts w:hint="default"/>
      </w:rPr>
    </w:lvl>
    <w:lvl w:ilvl="1" w:tplc="FFFFFFFF" w:tentative="1">
      <w:start w:val="1"/>
      <w:numFmt w:val="lowerLetter"/>
      <w:lvlText w:val="%2."/>
      <w:lvlJc w:val="left"/>
      <w:pPr>
        <w:ind w:left="1218" w:hanging="360"/>
      </w:pPr>
    </w:lvl>
    <w:lvl w:ilvl="2" w:tplc="FFFFFFFF" w:tentative="1">
      <w:start w:val="1"/>
      <w:numFmt w:val="lowerRoman"/>
      <w:lvlText w:val="%3."/>
      <w:lvlJc w:val="right"/>
      <w:pPr>
        <w:ind w:left="1938" w:hanging="180"/>
      </w:pPr>
    </w:lvl>
    <w:lvl w:ilvl="3" w:tplc="FFFFFFFF" w:tentative="1">
      <w:start w:val="1"/>
      <w:numFmt w:val="decimal"/>
      <w:lvlText w:val="%4."/>
      <w:lvlJc w:val="left"/>
      <w:pPr>
        <w:ind w:left="2658" w:hanging="360"/>
      </w:pPr>
    </w:lvl>
    <w:lvl w:ilvl="4" w:tplc="FFFFFFFF" w:tentative="1">
      <w:start w:val="1"/>
      <w:numFmt w:val="lowerLetter"/>
      <w:lvlText w:val="%5."/>
      <w:lvlJc w:val="left"/>
      <w:pPr>
        <w:ind w:left="3378" w:hanging="360"/>
      </w:pPr>
    </w:lvl>
    <w:lvl w:ilvl="5" w:tplc="FFFFFFFF" w:tentative="1">
      <w:start w:val="1"/>
      <w:numFmt w:val="lowerRoman"/>
      <w:lvlText w:val="%6."/>
      <w:lvlJc w:val="right"/>
      <w:pPr>
        <w:ind w:left="4098" w:hanging="180"/>
      </w:pPr>
    </w:lvl>
    <w:lvl w:ilvl="6" w:tplc="FFFFFFFF" w:tentative="1">
      <w:start w:val="1"/>
      <w:numFmt w:val="decimal"/>
      <w:lvlText w:val="%7."/>
      <w:lvlJc w:val="left"/>
      <w:pPr>
        <w:ind w:left="4818" w:hanging="360"/>
      </w:pPr>
    </w:lvl>
    <w:lvl w:ilvl="7" w:tplc="FFFFFFFF" w:tentative="1">
      <w:start w:val="1"/>
      <w:numFmt w:val="lowerLetter"/>
      <w:lvlText w:val="%8."/>
      <w:lvlJc w:val="left"/>
      <w:pPr>
        <w:ind w:left="5538" w:hanging="360"/>
      </w:pPr>
    </w:lvl>
    <w:lvl w:ilvl="8" w:tplc="FFFFFFFF" w:tentative="1">
      <w:start w:val="1"/>
      <w:numFmt w:val="lowerRoman"/>
      <w:lvlText w:val="%9."/>
      <w:lvlJc w:val="right"/>
      <w:pPr>
        <w:ind w:left="6258" w:hanging="180"/>
      </w:pPr>
    </w:lvl>
  </w:abstractNum>
  <w:abstractNum w:abstractNumId="5" w15:restartNumberingAfterBreak="0">
    <w:nsid w:val="2C5502DD"/>
    <w:multiLevelType w:val="hybridMultilevel"/>
    <w:tmpl w:val="0B6C6A46"/>
    <w:lvl w:ilvl="0" w:tplc="DC3C77D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B37E7"/>
    <w:multiLevelType w:val="hybridMultilevel"/>
    <w:tmpl w:val="19CC2242"/>
    <w:lvl w:ilvl="0" w:tplc="00341B78">
      <w:start w:val="3"/>
      <w:numFmt w:val="bullet"/>
      <w:lvlText w:val="-"/>
      <w:lvlJc w:val="left"/>
      <w:pPr>
        <w:ind w:left="462" w:hanging="360"/>
      </w:pPr>
      <w:rPr>
        <w:rFonts w:ascii="Times New Roman" w:eastAsia="Times New Roman" w:hAnsi="Times New Roman" w:cs="Times New Roman"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7" w15:restartNumberingAfterBreak="0">
    <w:nsid w:val="3A813936"/>
    <w:multiLevelType w:val="hybridMultilevel"/>
    <w:tmpl w:val="1880450C"/>
    <w:lvl w:ilvl="0" w:tplc="00341B78">
      <w:start w:val="3"/>
      <w:numFmt w:val="bullet"/>
      <w:lvlText w:val="-"/>
      <w:lvlJc w:val="left"/>
      <w:pPr>
        <w:ind w:left="741" w:hanging="360"/>
      </w:pPr>
      <w:rPr>
        <w:rFonts w:ascii="Times New Roman" w:eastAsia="Times New Roman" w:hAnsi="Times New Roman" w:cs="Times New Roman" w:hint="default"/>
      </w:rPr>
    </w:lvl>
    <w:lvl w:ilvl="1" w:tplc="04100003" w:tentative="1">
      <w:start w:val="1"/>
      <w:numFmt w:val="bullet"/>
      <w:lvlText w:val="o"/>
      <w:lvlJc w:val="left"/>
      <w:pPr>
        <w:ind w:left="1719" w:hanging="360"/>
      </w:pPr>
      <w:rPr>
        <w:rFonts w:ascii="Courier New" w:hAnsi="Courier New" w:cs="Courier New" w:hint="default"/>
      </w:rPr>
    </w:lvl>
    <w:lvl w:ilvl="2" w:tplc="04100005" w:tentative="1">
      <w:start w:val="1"/>
      <w:numFmt w:val="bullet"/>
      <w:lvlText w:val=""/>
      <w:lvlJc w:val="left"/>
      <w:pPr>
        <w:ind w:left="2439" w:hanging="360"/>
      </w:pPr>
      <w:rPr>
        <w:rFonts w:ascii="Wingdings" w:hAnsi="Wingdings" w:hint="default"/>
      </w:rPr>
    </w:lvl>
    <w:lvl w:ilvl="3" w:tplc="04100001" w:tentative="1">
      <w:start w:val="1"/>
      <w:numFmt w:val="bullet"/>
      <w:lvlText w:val=""/>
      <w:lvlJc w:val="left"/>
      <w:pPr>
        <w:ind w:left="3159" w:hanging="360"/>
      </w:pPr>
      <w:rPr>
        <w:rFonts w:ascii="Symbol" w:hAnsi="Symbol" w:hint="default"/>
      </w:rPr>
    </w:lvl>
    <w:lvl w:ilvl="4" w:tplc="04100003" w:tentative="1">
      <w:start w:val="1"/>
      <w:numFmt w:val="bullet"/>
      <w:lvlText w:val="o"/>
      <w:lvlJc w:val="left"/>
      <w:pPr>
        <w:ind w:left="3879" w:hanging="360"/>
      </w:pPr>
      <w:rPr>
        <w:rFonts w:ascii="Courier New" w:hAnsi="Courier New" w:cs="Courier New" w:hint="default"/>
      </w:rPr>
    </w:lvl>
    <w:lvl w:ilvl="5" w:tplc="04100005" w:tentative="1">
      <w:start w:val="1"/>
      <w:numFmt w:val="bullet"/>
      <w:lvlText w:val=""/>
      <w:lvlJc w:val="left"/>
      <w:pPr>
        <w:ind w:left="4599" w:hanging="360"/>
      </w:pPr>
      <w:rPr>
        <w:rFonts w:ascii="Wingdings" w:hAnsi="Wingdings" w:hint="default"/>
      </w:rPr>
    </w:lvl>
    <w:lvl w:ilvl="6" w:tplc="04100001" w:tentative="1">
      <w:start w:val="1"/>
      <w:numFmt w:val="bullet"/>
      <w:lvlText w:val=""/>
      <w:lvlJc w:val="left"/>
      <w:pPr>
        <w:ind w:left="5319" w:hanging="360"/>
      </w:pPr>
      <w:rPr>
        <w:rFonts w:ascii="Symbol" w:hAnsi="Symbol" w:hint="default"/>
      </w:rPr>
    </w:lvl>
    <w:lvl w:ilvl="7" w:tplc="04100003" w:tentative="1">
      <w:start w:val="1"/>
      <w:numFmt w:val="bullet"/>
      <w:lvlText w:val="o"/>
      <w:lvlJc w:val="left"/>
      <w:pPr>
        <w:ind w:left="6039" w:hanging="360"/>
      </w:pPr>
      <w:rPr>
        <w:rFonts w:ascii="Courier New" w:hAnsi="Courier New" w:cs="Courier New" w:hint="default"/>
      </w:rPr>
    </w:lvl>
    <w:lvl w:ilvl="8" w:tplc="04100005" w:tentative="1">
      <w:start w:val="1"/>
      <w:numFmt w:val="bullet"/>
      <w:lvlText w:val=""/>
      <w:lvlJc w:val="left"/>
      <w:pPr>
        <w:ind w:left="6759" w:hanging="360"/>
      </w:pPr>
      <w:rPr>
        <w:rFonts w:ascii="Wingdings" w:hAnsi="Wingdings" w:hint="default"/>
      </w:rPr>
    </w:lvl>
  </w:abstractNum>
  <w:abstractNum w:abstractNumId="8" w15:restartNumberingAfterBreak="0">
    <w:nsid w:val="3BB3046E"/>
    <w:multiLevelType w:val="multilevel"/>
    <w:tmpl w:val="716CD8C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147DF3"/>
    <w:multiLevelType w:val="hybridMultilevel"/>
    <w:tmpl w:val="4BD0BFF8"/>
    <w:lvl w:ilvl="0" w:tplc="758E6702">
      <w:start w:val="1"/>
      <w:numFmt w:val="decimal"/>
      <w:lvlText w:val="%1-"/>
      <w:lvlJc w:val="left"/>
      <w:pPr>
        <w:ind w:left="498" w:hanging="360"/>
      </w:pPr>
      <w:rPr>
        <w:rFonts w:hint="default"/>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abstractNum w:abstractNumId="10" w15:restartNumberingAfterBreak="0">
    <w:nsid w:val="411A50FF"/>
    <w:multiLevelType w:val="multilevel"/>
    <w:tmpl w:val="C0EA4DD0"/>
    <w:lvl w:ilvl="0">
      <w:start w:val="1"/>
      <w:numFmt w:val="decimal"/>
      <w:pStyle w:val="Heading1"/>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883474"/>
    <w:multiLevelType w:val="hybridMultilevel"/>
    <w:tmpl w:val="B6321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150A34"/>
    <w:multiLevelType w:val="hybridMultilevel"/>
    <w:tmpl w:val="C498A446"/>
    <w:lvl w:ilvl="0" w:tplc="978AF64C">
      <w:start w:val="1"/>
      <w:numFmt w:val="decimal"/>
      <w:pStyle w:val="Referencescustom"/>
      <w:lvlText w:val="[%1]"/>
      <w:lvlJc w:val="left"/>
      <w:pPr>
        <w:ind w:left="360" w:hanging="360"/>
      </w:pPr>
      <w:rPr>
        <w:rFonts w:hint="default"/>
      </w:rPr>
    </w:lvl>
    <w:lvl w:ilvl="1" w:tplc="A63A904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FF6038"/>
    <w:multiLevelType w:val="hybridMultilevel"/>
    <w:tmpl w:val="FFFFFFFF"/>
    <w:lvl w:ilvl="0" w:tplc="26DC2A70">
      <w:start w:val="1"/>
      <w:numFmt w:val="bullet"/>
      <w:lvlText w:val="-"/>
      <w:lvlJc w:val="left"/>
      <w:pPr>
        <w:ind w:left="720" w:hanging="360"/>
      </w:pPr>
      <w:rPr>
        <w:rFonts w:ascii="Calibri" w:hAnsi="Calibri" w:hint="default"/>
      </w:rPr>
    </w:lvl>
    <w:lvl w:ilvl="1" w:tplc="8B9675F2">
      <w:start w:val="1"/>
      <w:numFmt w:val="bullet"/>
      <w:lvlText w:val="o"/>
      <w:lvlJc w:val="left"/>
      <w:pPr>
        <w:ind w:left="1440" w:hanging="360"/>
      </w:pPr>
      <w:rPr>
        <w:rFonts w:ascii="Courier New" w:hAnsi="Courier New" w:hint="default"/>
      </w:rPr>
    </w:lvl>
    <w:lvl w:ilvl="2" w:tplc="292028EA">
      <w:start w:val="1"/>
      <w:numFmt w:val="bullet"/>
      <w:lvlText w:val=""/>
      <w:lvlJc w:val="left"/>
      <w:pPr>
        <w:ind w:left="2160" w:hanging="360"/>
      </w:pPr>
      <w:rPr>
        <w:rFonts w:ascii="Wingdings" w:hAnsi="Wingdings" w:hint="default"/>
      </w:rPr>
    </w:lvl>
    <w:lvl w:ilvl="3" w:tplc="E616639A">
      <w:start w:val="1"/>
      <w:numFmt w:val="bullet"/>
      <w:lvlText w:val=""/>
      <w:lvlJc w:val="left"/>
      <w:pPr>
        <w:ind w:left="2880" w:hanging="360"/>
      </w:pPr>
      <w:rPr>
        <w:rFonts w:ascii="Symbol" w:hAnsi="Symbol" w:hint="default"/>
      </w:rPr>
    </w:lvl>
    <w:lvl w:ilvl="4" w:tplc="A73A0730">
      <w:start w:val="1"/>
      <w:numFmt w:val="bullet"/>
      <w:lvlText w:val="o"/>
      <w:lvlJc w:val="left"/>
      <w:pPr>
        <w:ind w:left="3600" w:hanging="360"/>
      </w:pPr>
      <w:rPr>
        <w:rFonts w:ascii="Courier New" w:hAnsi="Courier New" w:hint="default"/>
      </w:rPr>
    </w:lvl>
    <w:lvl w:ilvl="5" w:tplc="00F29CFC">
      <w:start w:val="1"/>
      <w:numFmt w:val="bullet"/>
      <w:lvlText w:val=""/>
      <w:lvlJc w:val="left"/>
      <w:pPr>
        <w:ind w:left="4320" w:hanging="360"/>
      </w:pPr>
      <w:rPr>
        <w:rFonts w:ascii="Wingdings" w:hAnsi="Wingdings" w:hint="default"/>
      </w:rPr>
    </w:lvl>
    <w:lvl w:ilvl="6" w:tplc="0C823CCE">
      <w:start w:val="1"/>
      <w:numFmt w:val="bullet"/>
      <w:lvlText w:val=""/>
      <w:lvlJc w:val="left"/>
      <w:pPr>
        <w:ind w:left="5040" w:hanging="360"/>
      </w:pPr>
      <w:rPr>
        <w:rFonts w:ascii="Symbol" w:hAnsi="Symbol" w:hint="default"/>
      </w:rPr>
    </w:lvl>
    <w:lvl w:ilvl="7" w:tplc="3808D67E">
      <w:start w:val="1"/>
      <w:numFmt w:val="bullet"/>
      <w:lvlText w:val="o"/>
      <w:lvlJc w:val="left"/>
      <w:pPr>
        <w:ind w:left="5760" w:hanging="360"/>
      </w:pPr>
      <w:rPr>
        <w:rFonts w:ascii="Courier New" w:hAnsi="Courier New" w:hint="default"/>
      </w:rPr>
    </w:lvl>
    <w:lvl w:ilvl="8" w:tplc="17C09B6A">
      <w:start w:val="1"/>
      <w:numFmt w:val="bullet"/>
      <w:lvlText w:val=""/>
      <w:lvlJc w:val="left"/>
      <w:pPr>
        <w:ind w:left="6480" w:hanging="360"/>
      </w:pPr>
      <w:rPr>
        <w:rFonts w:ascii="Wingdings" w:hAnsi="Wingdings" w:hint="default"/>
      </w:rPr>
    </w:lvl>
  </w:abstractNum>
  <w:abstractNum w:abstractNumId="14" w15:restartNumberingAfterBreak="0">
    <w:nsid w:val="55461C55"/>
    <w:multiLevelType w:val="hybridMultilevel"/>
    <w:tmpl w:val="B632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6156E7"/>
    <w:multiLevelType w:val="hybridMultilevel"/>
    <w:tmpl w:val="B632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B1370"/>
    <w:multiLevelType w:val="hybridMultilevel"/>
    <w:tmpl w:val="AD94B510"/>
    <w:lvl w:ilvl="0" w:tplc="A6D24076">
      <w:start w:val="1"/>
      <w:numFmt w:val="bullet"/>
      <w:lvlText w:val=""/>
      <w:lvlJc w:val="left"/>
      <w:pPr>
        <w:ind w:hanging="183"/>
      </w:pPr>
      <w:rPr>
        <w:rFonts w:ascii="Segoe Fluent Icons" w:eastAsia="Segoe Fluent Icons" w:hAnsi="Segoe Fluent Icons" w:hint="default"/>
        <w:w w:val="45"/>
        <w:sz w:val="24"/>
        <w:szCs w:val="24"/>
      </w:rPr>
    </w:lvl>
    <w:lvl w:ilvl="1" w:tplc="580C4688">
      <w:start w:val="1"/>
      <w:numFmt w:val="bullet"/>
      <w:lvlText w:val="•"/>
      <w:lvlJc w:val="left"/>
      <w:rPr>
        <w:rFonts w:hint="default"/>
      </w:rPr>
    </w:lvl>
    <w:lvl w:ilvl="2" w:tplc="33187808">
      <w:start w:val="1"/>
      <w:numFmt w:val="bullet"/>
      <w:lvlText w:val="•"/>
      <w:lvlJc w:val="left"/>
      <w:rPr>
        <w:rFonts w:hint="default"/>
      </w:rPr>
    </w:lvl>
    <w:lvl w:ilvl="3" w:tplc="33AE1A4C">
      <w:start w:val="1"/>
      <w:numFmt w:val="bullet"/>
      <w:lvlText w:val="•"/>
      <w:lvlJc w:val="left"/>
      <w:rPr>
        <w:rFonts w:hint="default"/>
      </w:rPr>
    </w:lvl>
    <w:lvl w:ilvl="4" w:tplc="50347286">
      <w:start w:val="1"/>
      <w:numFmt w:val="bullet"/>
      <w:lvlText w:val="•"/>
      <w:lvlJc w:val="left"/>
      <w:rPr>
        <w:rFonts w:hint="default"/>
      </w:rPr>
    </w:lvl>
    <w:lvl w:ilvl="5" w:tplc="0A8AAB4C">
      <w:start w:val="1"/>
      <w:numFmt w:val="bullet"/>
      <w:lvlText w:val="•"/>
      <w:lvlJc w:val="left"/>
      <w:rPr>
        <w:rFonts w:hint="default"/>
      </w:rPr>
    </w:lvl>
    <w:lvl w:ilvl="6" w:tplc="F46EA482">
      <w:start w:val="1"/>
      <w:numFmt w:val="bullet"/>
      <w:lvlText w:val="•"/>
      <w:lvlJc w:val="left"/>
      <w:rPr>
        <w:rFonts w:hint="default"/>
      </w:rPr>
    </w:lvl>
    <w:lvl w:ilvl="7" w:tplc="AC1E8D9A">
      <w:start w:val="1"/>
      <w:numFmt w:val="bullet"/>
      <w:lvlText w:val="•"/>
      <w:lvlJc w:val="left"/>
      <w:rPr>
        <w:rFonts w:hint="default"/>
      </w:rPr>
    </w:lvl>
    <w:lvl w:ilvl="8" w:tplc="D8248E02">
      <w:start w:val="1"/>
      <w:numFmt w:val="bullet"/>
      <w:lvlText w:val="•"/>
      <w:lvlJc w:val="left"/>
      <w:rPr>
        <w:rFonts w:hint="default"/>
      </w:rPr>
    </w:lvl>
  </w:abstractNum>
  <w:abstractNum w:abstractNumId="17" w15:restartNumberingAfterBreak="0">
    <w:nsid w:val="603E53C9"/>
    <w:multiLevelType w:val="hybridMultilevel"/>
    <w:tmpl w:val="FFFFFFFF"/>
    <w:lvl w:ilvl="0" w:tplc="DC3C77D0">
      <w:start w:val="1"/>
      <w:numFmt w:val="bullet"/>
      <w:lvlText w:val="-"/>
      <w:lvlJc w:val="left"/>
      <w:pPr>
        <w:ind w:left="720" w:hanging="360"/>
      </w:pPr>
      <w:rPr>
        <w:rFonts w:ascii="Calibri" w:hAnsi="Calibri" w:hint="default"/>
      </w:rPr>
    </w:lvl>
    <w:lvl w:ilvl="1" w:tplc="00B46810">
      <w:start w:val="1"/>
      <w:numFmt w:val="bullet"/>
      <w:lvlText w:val="o"/>
      <w:lvlJc w:val="left"/>
      <w:pPr>
        <w:ind w:left="1440" w:hanging="360"/>
      </w:pPr>
      <w:rPr>
        <w:rFonts w:ascii="Courier New" w:hAnsi="Courier New" w:hint="default"/>
      </w:rPr>
    </w:lvl>
    <w:lvl w:ilvl="2" w:tplc="87FC50EC">
      <w:start w:val="1"/>
      <w:numFmt w:val="bullet"/>
      <w:lvlText w:val=""/>
      <w:lvlJc w:val="left"/>
      <w:pPr>
        <w:ind w:left="2160" w:hanging="360"/>
      </w:pPr>
      <w:rPr>
        <w:rFonts w:ascii="Wingdings" w:hAnsi="Wingdings" w:hint="default"/>
      </w:rPr>
    </w:lvl>
    <w:lvl w:ilvl="3" w:tplc="064018A2">
      <w:start w:val="1"/>
      <w:numFmt w:val="bullet"/>
      <w:lvlText w:val=""/>
      <w:lvlJc w:val="left"/>
      <w:pPr>
        <w:ind w:left="2880" w:hanging="360"/>
      </w:pPr>
      <w:rPr>
        <w:rFonts w:ascii="Symbol" w:hAnsi="Symbol" w:hint="default"/>
      </w:rPr>
    </w:lvl>
    <w:lvl w:ilvl="4" w:tplc="624C8ECC">
      <w:start w:val="1"/>
      <w:numFmt w:val="bullet"/>
      <w:lvlText w:val="o"/>
      <w:lvlJc w:val="left"/>
      <w:pPr>
        <w:ind w:left="3600" w:hanging="360"/>
      </w:pPr>
      <w:rPr>
        <w:rFonts w:ascii="Courier New" w:hAnsi="Courier New" w:hint="default"/>
      </w:rPr>
    </w:lvl>
    <w:lvl w:ilvl="5" w:tplc="95F8B0BC">
      <w:start w:val="1"/>
      <w:numFmt w:val="bullet"/>
      <w:lvlText w:val=""/>
      <w:lvlJc w:val="left"/>
      <w:pPr>
        <w:ind w:left="4320" w:hanging="360"/>
      </w:pPr>
      <w:rPr>
        <w:rFonts w:ascii="Wingdings" w:hAnsi="Wingdings" w:hint="default"/>
      </w:rPr>
    </w:lvl>
    <w:lvl w:ilvl="6" w:tplc="D31448A8">
      <w:start w:val="1"/>
      <w:numFmt w:val="bullet"/>
      <w:lvlText w:val=""/>
      <w:lvlJc w:val="left"/>
      <w:pPr>
        <w:ind w:left="5040" w:hanging="360"/>
      </w:pPr>
      <w:rPr>
        <w:rFonts w:ascii="Symbol" w:hAnsi="Symbol" w:hint="default"/>
      </w:rPr>
    </w:lvl>
    <w:lvl w:ilvl="7" w:tplc="C91CD2BA">
      <w:start w:val="1"/>
      <w:numFmt w:val="bullet"/>
      <w:lvlText w:val="o"/>
      <w:lvlJc w:val="left"/>
      <w:pPr>
        <w:ind w:left="5760" w:hanging="360"/>
      </w:pPr>
      <w:rPr>
        <w:rFonts w:ascii="Courier New" w:hAnsi="Courier New" w:hint="default"/>
      </w:rPr>
    </w:lvl>
    <w:lvl w:ilvl="8" w:tplc="C04E1C7E">
      <w:start w:val="1"/>
      <w:numFmt w:val="bullet"/>
      <w:lvlText w:val=""/>
      <w:lvlJc w:val="left"/>
      <w:pPr>
        <w:ind w:left="6480" w:hanging="360"/>
      </w:pPr>
      <w:rPr>
        <w:rFonts w:ascii="Wingdings" w:hAnsi="Wingdings" w:hint="default"/>
      </w:rPr>
    </w:lvl>
  </w:abstractNum>
  <w:abstractNum w:abstractNumId="18" w15:restartNumberingAfterBreak="0">
    <w:nsid w:val="698D026D"/>
    <w:multiLevelType w:val="hybridMultilevel"/>
    <w:tmpl w:val="8A9273FE"/>
    <w:lvl w:ilvl="0" w:tplc="4522B7B8">
      <w:start w:val="1"/>
      <w:numFmt w:val="bullet"/>
      <w:lvlText w:val=""/>
      <w:lvlJc w:val="left"/>
      <w:pPr>
        <w:ind w:hanging="183"/>
      </w:pPr>
      <w:rPr>
        <w:rFonts w:ascii="Segoe Fluent Icons" w:eastAsia="Segoe Fluent Icons" w:hAnsi="Segoe Fluent Icons" w:hint="default"/>
        <w:w w:val="45"/>
        <w:sz w:val="20"/>
        <w:szCs w:val="20"/>
      </w:rPr>
    </w:lvl>
    <w:lvl w:ilvl="1" w:tplc="BCAA5068">
      <w:start w:val="1"/>
      <w:numFmt w:val="bullet"/>
      <w:lvlText w:val="•"/>
      <w:lvlJc w:val="left"/>
      <w:rPr>
        <w:rFonts w:hint="default"/>
      </w:rPr>
    </w:lvl>
    <w:lvl w:ilvl="2" w:tplc="15E68ED2">
      <w:start w:val="1"/>
      <w:numFmt w:val="bullet"/>
      <w:lvlText w:val="•"/>
      <w:lvlJc w:val="left"/>
      <w:rPr>
        <w:rFonts w:hint="default"/>
      </w:rPr>
    </w:lvl>
    <w:lvl w:ilvl="3" w:tplc="8202ECF0">
      <w:start w:val="1"/>
      <w:numFmt w:val="bullet"/>
      <w:lvlText w:val="•"/>
      <w:lvlJc w:val="left"/>
      <w:rPr>
        <w:rFonts w:hint="default"/>
      </w:rPr>
    </w:lvl>
    <w:lvl w:ilvl="4" w:tplc="47B08C02">
      <w:start w:val="1"/>
      <w:numFmt w:val="bullet"/>
      <w:lvlText w:val="•"/>
      <w:lvlJc w:val="left"/>
      <w:rPr>
        <w:rFonts w:hint="default"/>
      </w:rPr>
    </w:lvl>
    <w:lvl w:ilvl="5" w:tplc="9DB8097A">
      <w:start w:val="1"/>
      <w:numFmt w:val="bullet"/>
      <w:lvlText w:val="•"/>
      <w:lvlJc w:val="left"/>
      <w:rPr>
        <w:rFonts w:hint="default"/>
      </w:rPr>
    </w:lvl>
    <w:lvl w:ilvl="6" w:tplc="D4C886F4">
      <w:start w:val="1"/>
      <w:numFmt w:val="bullet"/>
      <w:lvlText w:val="•"/>
      <w:lvlJc w:val="left"/>
      <w:rPr>
        <w:rFonts w:hint="default"/>
      </w:rPr>
    </w:lvl>
    <w:lvl w:ilvl="7" w:tplc="E29C0460">
      <w:start w:val="1"/>
      <w:numFmt w:val="bullet"/>
      <w:lvlText w:val="•"/>
      <w:lvlJc w:val="left"/>
      <w:rPr>
        <w:rFonts w:hint="default"/>
      </w:rPr>
    </w:lvl>
    <w:lvl w:ilvl="8" w:tplc="41884BE8">
      <w:start w:val="1"/>
      <w:numFmt w:val="bullet"/>
      <w:lvlText w:val="•"/>
      <w:lvlJc w:val="left"/>
      <w:rPr>
        <w:rFonts w:hint="default"/>
      </w:rPr>
    </w:lvl>
  </w:abstractNum>
  <w:abstractNum w:abstractNumId="19" w15:restartNumberingAfterBreak="0">
    <w:nsid w:val="73805707"/>
    <w:multiLevelType w:val="multilevel"/>
    <w:tmpl w:val="F20E8FF8"/>
    <w:lvl w:ilvl="0">
      <w:start w:val="4"/>
      <w:numFmt w:val="decimal"/>
      <w:lvlText w:val="%1"/>
      <w:lvlJc w:val="left"/>
      <w:pPr>
        <w:ind w:hanging="579"/>
      </w:pPr>
      <w:rPr>
        <w:rFonts w:hint="default"/>
      </w:rPr>
    </w:lvl>
    <w:lvl w:ilvl="1">
      <w:start w:val="3"/>
      <w:numFmt w:val="decimal"/>
      <w:lvlText w:val="%1.%2"/>
      <w:lvlJc w:val="left"/>
      <w:pPr>
        <w:ind w:hanging="579"/>
      </w:pPr>
      <w:rPr>
        <w:rFonts w:ascii="Times New Roman" w:eastAsia="Times New Roman" w:hAnsi="Times New Roman" w:hint="default"/>
        <w:color w:val="233F60"/>
        <w:sz w:val="28"/>
        <w:szCs w:val="28"/>
      </w:rPr>
    </w:lvl>
    <w:lvl w:ilvl="2">
      <w:start w:val="1"/>
      <w:numFmt w:val="bullet"/>
      <w:lvlText w:val=""/>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5A76052"/>
    <w:multiLevelType w:val="multilevel"/>
    <w:tmpl w:val="F5CC22AA"/>
    <w:lvl w:ilvl="0">
      <w:start w:val="1"/>
      <w:numFmt w:val="decimal"/>
      <w:lvlText w:val="%1."/>
      <w:lvlJc w:val="left"/>
      <w:pPr>
        <w:ind w:left="720" w:hanging="360"/>
      </w:pPr>
      <w:rPr>
        <w:rFonts w:hint="default"/>
      </w:rPr>
    </w:lvl>
    <w:lvl w:ilvl="1">
      <w:start w:val="1"/>
      <w:numFmt w:val="decimal"/>
      <w:pStyle w:val="Heading2"/>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62C47AE"/>
    <w:multiLevelType w:val="hybridMultilevel"/>
    <w:tmpl w:val="2CAC42B0"/>
    <w:lvl w:ilvl="0" w:tplc="9B8242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7512F0"/>
    <w:multiLevelType w:val="hybridMultilevel"/>
    <w:tmpl w:val="6D1406CA"/>
    <w:lvl w:ilvl="0" w:tplc="BA2264CA">
      <w:start w:val="1"/>
      <w:numFmt w:val="bullet"/>
      <w:lvlText w:val=""/>
      <w:lvlJc w:val="left"/>
      <w:pPr>
        <w:ind w:hanging="183"/>
      </w:pPr>
      <w:rPr>
        <w:rFonts w:ascii="Segoe Fluent Icons" w:eastAsia="Segoe Fluent Icons" w:hAnsi="Segoe Fluent Icons" w:hint="default"/>
        <w:w w:val="45"/>
        <w:sz w:val="20"/>
        <w:szCs w:val="20"/>
      </w:rPr>
    </w:lvl>
    <w:lvl w:ilvl="1" w:tplc="326E328C">
      <w:start w:val="1"/>
      <w:numFmt w:val="bullet"/>
      <w:lvlText w:val="•"/>
      <w:lvlJc w:val="left"/>
      <w:rPr>
        <w:rFonts w:hint="default"/>
      </w:rPr>
    </w:lvl>
    <w:lvl w:ilvl="2" w:tplc="7C74018C">
      <w:start w:val="1"/>
      <w:numFmt w:val="bullet"/>
      <w:lvlText w:val="•"/>
      <w:lvlJc w:val="left"/>
      <w:rPr>
        <w:rFonts w:hint="default"/>
      </w:rPr>
    </w:lvl>
    <w:lvl w:ilvl="3" w:tplc="AE545E7E">
      <w:start w:val="1"/>
      <w:numFmt w:val="bullet"/>
      <w:lvlText w:val="•"/>
      <w:lvlJc w:val="left"/>
      <w:rPr>
        <w:rFonts w:hint="default"/>
      </w:rPr>
    </w:lvl>
    <w:lvl w:ilvl="4" w:tplc="7736EB84">
      <w:start w:val="1"/>
      <w:numFmt w:val="bullet"/>
      <w:lvlText w:val="•"/>
      <w:lvlJc w:val="left"/>
      <w:rPr>
        <w:rFonts w:hint="default"/>
      </w:rPr>
    </w:lvl>
    <w:lvl w:ilvl="5" w:tplc="A4D61A16">
      <w:start w:val="1"/>
      <w:numFmt w:val="bullet"/>
      <w:lvlText w:val="•"/>
      <w:lvlJc w:val="left"/>
      <w:rPr>
        <w:rFonts w:hint="default"/>
      </w:rPr>
    </w:lvl>
    <w:lvl w:ilvl="6" w:tplc="FF089ADA">
      <w:start w:val="1"/>
      <w:numFmt w:val="bullet"/>
      <w:lvlText w:val="•"/>
      <w:lvlJc w:val="left"/>
      <w:rPr>
        <w:rFonts w:hint="default"/>
      </w:rPr>
    </w:lvl>
    <w:lvl w:ilvl="7" w:tplc="2A101C46">
      <w:start w:val="1"/>
      <w:numFmt w:val="bullet"/>
      <w:lvlText w:val="•"/>
      <w:lvlJc w:val="left"/>
      <w:rPr>
        <w:rFonts w:hint="default"/>
      </w:rPr>
    </w:lvl>
    <w:lvl w:ilvl="8" w:tplc="308CB5BA">
      <w:start w:val="1"/>
      <w:numFmt w:val="bullet"/>
      <w:lvlText w:val="•"/>
      <w:lvlJc w:val="left"/>
      <w:rPr>
        <w:rFonts w:hint="default"/>
      </w:rPr>
    </w:lvl>
  </w:abstractNum>
  <w:num w:numId="1" w16cid:durableId="1229538651">
    <w:abstractNumId w:val="20"/>
  </w:num>
  <w:num w:numId="2" w16cid:durableId="1359818855">
    <w:abstractNumId w:val="8"/>
  </w:num>
  <w:num w:numId="3" w16cid:durableId="109592916">
    <w:abstractNumId w:val="12"/>
  </w:num>
  <w:num w:numId="4" w16cid:durableId="241716517">
    <w:abstractNumId w:val="10"/>
  </w:num>
  <w:num w:numId="5" w16cid:durableId="419176166">
    <w:abstractNumId w:val="2"/>
  </w:num>
  <w:num w:numId="6" w16cid:durableId="1841234915">
    <w:abstractNumId w:val="10"/>
  </w:num>
  <w:num w:numId="7" w16cid:durableId="933824549">
    <w:abstractNumId w:val="1"/>
  </w:num>
  <w:num w:numId="8" w16cid:durableId="350224647">
    <w:abstractNumId w:val="3"/>
  </w:num>
  <w:num w:numId="9" w16cid:durableId="801728703">
    <w:abstractNumId w:val="19"/>
  </w:num>
  <w:num w:numId="10" w16cid:durableId="735662492">
    <w:abstractNumId w:val="10"/>
  </w:num>
  <w:num w:numId="11" w16cid:durableId="508183721">
    <w:abstractNumId w:val="18"/>
  </w:num>
  <w:num w:numId="12" w16cid:durableId="1114011792">
    <w:abstractNumId w:val="22"/>
  </w:num>
  <w:num w:numId="13" w16cid:durableId="1245063952">
    <w:abstractNumId w:val="16"/>
  </w:num>
  <w:num w:numId="14" w16cid:durableId="1114905751">
    <w:abstractNumId w:val="6"/>
  </w:num>
  <w:num w:numId="15" w16cid:durableId="430205116">
    <w:abstractNumId w:val="7"/>
  </w:num>
  <w:num w:numId="16" w16cid:durableId="20049680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306662">
    <w:abstractNumId w:val="20"/>
  </w:num>
  <w:num w:numId="18" w16cid:durableId="1332635959">
    <w:abstractNumId w:val="17"/>
  </w:num>
  <w:num w:numId="19" w16cid:durableId="1994331090">
    <w:abstractNumId w:val="13"/>
  </w:num>
  <w:num w:numId="20" w16cid:durableId="1348092956">
    <w:abstractNumId w:val="0"/>
  </w:num>
  <w:num w:numId="21" w16cid:durableId="1871456496">
    <w:abstractNumId w:val="9"/>
  </w:num>
  <w:num w:numId="22" w16cid:durableId="1967276682">
    <w:abstractNumId w:val="11"/>
  </w:num>
  <w:num w:numId="23" w16cid:durableId="369846270">
    <w:abstractNumId w:val="21"/>
  </w:num>
  <w:num w:numId="24" w16cid:durableId="1997876021">
    <w:abstractNumId w:val="4"/>
  </w:num>
  <w:num w:numId="25" w16cid:durableId="464739027">
    <w:abstractNumId w:val="15"/>
  </w:num>
  <w:num w:numId="26" w16cid:durableId="1312632917">
    <w:abstractNumId w:val="20"/>
  </w:num>
  <w:num w:numId="27" w16cid:durableId="1370300432">
    <w:abstractNumId w:val="5"/>
  </w:num>
  <w:num w:numId="28" w16cid:durableId="1188786792">
    <w:abstractNumId w:val="10"/>
  </w:num>
  <w:num w:numId="29" w16cid:durableId="467817678">
    <w:abstractNumId w:val="14"/>
  </w:num>
  <w:num w:numId="30" w16cid:durableId="1244492672">
    <w:abstractNumId w:val="10"/>
  </w:num>
  <w:num w:numId="31" w16cid:durableId="1403747744">
    <w:abstractNumId w:val="20"/>
  </w:num>
  <w:num w:numId="32" w16cid:durableId="211828369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741071">
    <w:abstractNumId w:val="20"/>
  </w:num>
  <w:num w:numId="34" w16cid:durableId="1663506582">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Βαγγέλης Φλώρος">
    <w15:presenceInfo w15:providerId="AD" w15:userId="S::efloros@pagni.hc-crete.gr::66620b7d-4073-447d-9b52-125054dd3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activeWritingStyle w:appName="MSWord" w:lang="en-US" w:vendorID="64" w:dllVersion="0" w:nlCheck="1" w:checkStyle="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4"/>
    <w:rsid w:val="0000147D"/>
    <w:rsid w:val="00003259"/>
    <w:rsid w:val="000054CA"/>
    <w:rsid w:val="00005A3B"/>
    <w:rsid w:val="00006704"/>
    <w:rsid w:val="00006AB9"/>
    <w:rsid w:val="00006DC8"/>
    <w:rsid w:val="00012042"/>
    <w:rsid w:val="00015F1D"/>
    <w:rsid w:val="00016F4E"/>
    <w:rsid w:val="0001734E"/>
    <w:rsid w:val="0001758E"/>
    <w:rsid w:val="00017E0F"/>
    <w:rsid w:val="0002327B"/>
    <w:rsid w:val="00024461"/>
    <w:rsid w:val="00024ADB"/>
    <w:rsid w:val="0002575A"/>
    <w:rsid w:val="0002789E"/>
    <w:rsid w:val="00030AC9"/>
    <w:rsid w:val="00030EAE"/>
    <w:rsid w:val="000315D2"/>
    <w:rsid w:val="00033AF8"/>
    <w:rsid w:val="00036647"/>
    <w:rsid w:val="00036D54"/>
    <w:rsid w:val="000375F4"/>
    <w:rsid w:val="00037D1B"/>
    <w:rsid w:val="00045CA7"/>
    <w:rsid w:val="0004671D"/>
    <w:rsid w:val="00046EDF"/>
    <w:rsid w:val="000518F7"/>
    <w:rsid w:val="00051A4C"/>
    <w:rsid w:val="00053101"/>
    <w:rsid w:val="00056C95"/>
    <w:rsid w:val="00061851"/>
    <w:rsid w:val="00061958"/>
    <w:rsid w:val="00061CB9"/>
    <w:rsid w:val="00062DF4"/>
    <w:rsid w:val="000633C9"/>
    <w:rsid w:val="0006459F"/>
    <w:rsid w:val="00065169"/>
    <w:rsid w:val="00067188"/>
    <w:rsid w:val="00067B97"/>
    <w:rsid w:val="00067F4B"/>
    <w:rsid w:val="00070918"/>
    <w:rsid w:val="000712C3"/>
    <w:rsid w:val="000717FA"/>
    <w:rsid w:val="000740BE"/>
    <w:rsid w:val="0007531E"/>
    <w:rsid w:val="00082E45"/>
    <w:rsid w:val="000841D7"/>
    <w:rsid w:val="000860FA"/>
    <w:rsid w:val="00092268"/>
    <w:rsid w:val="00095E2F"/>
    <w:rsid w:val="000A0A34"/>
    <w:rsid w:val="000A1CC2"/>
    <w:rsid w:val="000A4251"/>
    <w:rsid w:val="000A56B7"/>
    <w:rsid w:val="000A6773"/>
    <w:rsid w:val="000A6E0E"/>
    <w:rsid w:val="000A79D4"/>
    <w:rsid w:val="000A7B28"/>
    <w:rsid w:val="000A7E47"/>
    <w:rsid w:val="000B1851"/>
    <w:rsid w:val="000B199D"/>
    <w:rsid w:val="000B1B07"/>
    <w:rsid w:val="000B3281"/>
    <w:rsid w:val="000B3CFE"/>
    <w:rsid w:val="000B5778"/>
    <w:rsid w:val="000B6C86"/>
    <w:rsid w:val="000B7618"/>
    <w:rsid w:val="000B78DF"/>
    <w:rsid w:val="000C1739"/>
    <w:rsid w:val="000C2B09"/>
    <w:rsid w:val="000C77BB"/>
    <w:rsid w:val="000D1559"/>
    <w:rsid w:val="000D21EB"/>
    <w:rsid w:val="000D2DB2"/>
    <w:rsid w:val="000D328A"/>
    <w:rsid w:val="000D5684"/>
    <w:rsid w:val="000D59D6"/>
    <w:rsid w:val="000E138E"/>
    <w:rsid w:val="000E79C0"/>
    <w:rsid w:val="000F0C36"/>
    <w:rsid w:val="000F0F99"/>
    <w:rsid w:val="000F116A"/>
    <w:rsid w:val="000F563E"/>
    <w:rsid w:val="0010040B"/>
    <w:rsid w:val="0011164D"/>
    <w:rsid w:val="00117B84"/>
    <w:rsid w:val="00121063"/>
    <w:rsid w:val="00124435"/>
    <w:rsid w:val="00124F69"/>
    <w:rsid w:val="001257CC"/>
    <w:rsid w:val="00133CD6"/>
    <w:rsid w:val="001342F9"/>
    <w:rsid w:val="001369C1"/>
    <w:rsid w:val="0013770C"/>
    <w:rsid w:val="001443DB"/>
    <w:rsid w:val="00144709"/>
    <w:rsid w:val="00144B8F"/>
    <w:rsid w:val="00145593"/>
    <w:rsid w:val="00146897"/>
    <w:rsid w:val="00147C99"/>
    <w:rsid w:val="00150737"/>
    <w:rsid w:val="00153C1B"/>
    <w:rsid w:val="001546A1"/>
    <w:rsid w:val="00155E6F"/>
    <w:rsid w:val="00156113"/>
    <w:rsid w:val="00160B02"/>
    <w:rsid w:val="001642EC"/>
    <w:rsid w:val="00165973"/>
    <w:rsid w:val="00167E9F"/>
    <w:rsid w:val="0017142C"/>
    <w:rsid w:val="00172080"/>
    <w:rsid w:val="00175390"/>
    <w:rsid w:val="00175F9D"/>
    <w:rsid w:val="00182295"/>
    <w:rsid w:val="00182A21"/>
    <w:rsid w:val="001845D5"/>
    <w:rsid w:val="00185470"/>
    <w:rsid w:val="00190CFF"/>
    <w:rsid w:val="00195CD7"/>
    <w:rsid w:val="001A2F3A"/>
    <w:rsid w:val="001A6863"/>
    <w:rsid w:val="001A6A68"/>
    <w:rsid w:val="001A75EE"/>
    <w:rsid w:val="001B0608"/>
    <w:rsid w:val="001B37ED"/>
    <w:rsid w:val="001B4519"/>
    <w:rsid w:val="001B4796"/>
    <w:rsid w:val="001B713D"/>
    <w:rsid w:val="001C040F"/>
    <w:rsid w:val="001C3F76"/>
    <w:rsid w:val="001C688E"/>
    <w:rsid w:val="001C6BC8"/>
    <w:rsid w:val="001D09B6"/>
    <w:rsid w:val="001D1949"/>
    <w:rsid w:val="001D2028"/>
    <w:rsid w:val="001D3268"/>
    <w:rsid w:val="001D3B20"/>
    <w:rsid w:val="001E04DC"/>
    <w:rsid w:val="001E1278"/>
    <w:rsid w:val="001E20A3"/>
    <w:rsid w:val="001E49CC"/>
    <w:rsid w:val="001F410C"/>
    <w:rsid w:val="001F6087"/>
    <w:rsid w:val="002000B0"/>
    <w:rsid w:val="00201BD1"/>
    <w:rsid w:val="00211594"/>
    <w:rsid w:val="00212C08"/>
    <w:rsid w:val="0022133C"/>
    <w:rsid w:val="002258A2"/>
    <w:rsid w:val="00226843"/>
    <w:rsid w:val="00230332"/>
    <w:rsid w:val="0023364B"/>
    <w:rsid w:val="00233747"/>
    <w:rsid w:val="002354FB"/>
    <w:rsid w:val="0024411B"/>
    <w:rsid w:val="00245313"/>
    <w:rsid w:val="00254122"/>
    <w:rsid w:val="002541A1"/>
    <w:rsid w:val="002562B3"/>
    <w:rsid w:val="002568C1"/>
    <w:rsid w:val="00263494"/>
    <w:rsid w:val="0026534A"/>
    <w:rsid w:val="00266953"/>
    <w:rsid w:val="002709A1"/>
    <w:rsid w:val="002745A3"/>
    <w:rsid w:val="00274FA4"/>
    <w:rsid w:val="00275E84"/>
    <w:rsid w:val="00283467"/>
    <w:rsid w:val="002845AB"/>
    <w:rsid w:val="002869D8"/>
    <w:rsid w:val="00290729"/>
    <w:rsid w:val="00290E0F"/>
    <w:rsid w:val="00292D00"/>
    <w:rsid w:val="002A4154"/>
    <w:rsid w:val="002A6106"/>
    <w:rsid w:val="002A6A95"/>
    <w:rsid w:val="002B1CAA"/>
    <w:rsid w:val="002B6394"/>
    <w:rsid w:val="002C3407"/>
    <w:rsid w:val="002C354F"/>
    <w:rsid w:val="002C410E"/>
    <w:rsid w:val="002C4F47"/>
    <w:rsid w:val="002D0233"/>
    <w:rsid w:val="002D3535"/>
    <w:rsid w:val="002D3A4F"/>
    <w:rsid w:val="002D3EC9"/>
    <w:rsid w:val="002D646E"/>
    <w:rsid w:val="002D6D6D"/>
    <w:rsid w:val="002E2089"/>
    <w:rsid w:val="002E3DA2"/>
    <w:rsid w:val="002E62E1"/>
    <w:rsid w:val="002F0446"/>
    <w:rsid w:val="002F5B31"/>
    <w:rsid w:val="003030AE"/>
    <w:rsid w:val="003038CA"/>
    <w:rsid w:val="0030447D"/>
    <w:rsid w:val="0030492D"/>
    <w:rsid w:val="0030674F"/>
    <w:rsid w:val="00306EB4"/>
    <w:rsid w:val="00306ED8"/>
    <w:rsid w:val="00307736"/>
    <w:rsid w:val="00307E61"/>
    <w:rsid w:val="00311F38"/>
    <w:rsid w:val="00313465"/>
    <w:rsid w:val="00313BC9"/>
    <w:rsid w:val="0031507B"/>
    <w:rsid w:val="00317EE2"/>
    <w:rsid w:val="0032181E"/>
    <w:rsid w:val="003220D0"/>
    <w:rsid w:val="003231D1"/>
    <w:rsid w:val="00326847"/>
    <w:rsid w:val="0033036D"/>
    <w:rsid w:val="00330CA0"/>
    <w:rsid w:val="00330FCC"/>
    <w:rsid w:val="00336232"/>
    <w:rsid w:val="00341065"/>
    <w:rsid w:val="00342FCD"/>
    <w:rsid w:val="00350013"/>
    <w:rsid w:val="003536A5"/>
    <w:rsid w:val="003567CB"/>
    <w:rsid w:val="00356850"/>
    <w:rsid w:val="00357685"/>
    <w:rsid w:val="0035798A"/>
    <w:rsid w:val="0036334F"/>
    <w:rsid w:val="003645A8"/>
    <w:rsid w:val="00364C0A"/>
    <w:rsid w:val="00365545"/>
    <w:rsid w:val="0036677F"/>
    <w:rsid w:val="003668C2"/>
    <w:rsid w:val="00366EBD"/>
    <w:rsid w:val="0037193D"/>
    <w:rsid w:val="0037251C"/>
    <w:rsid w:val="00373136"/>
    <w:rsid w:val="003754CD"/>
    <w:rsid w:val="00376F7F"/>
    <w:rsid w:val="00382E40"/>
    <w:rsid w:val="003879CC"/>
    <w:rsid w:val="00391B46"/>
    <w:rsid w:val="0039671A"/>
    <w:rsid w:val="00396DF3"/>
    <w:rsid w:val="003A6721"/>
    <w:rsid w:val="003A778A"/>
    <w:rsid w:val="003A77D7"/>
    <w:rsid w:val="003A7EB6"/>
    <w:rsid w:val="003B2635"/>
    <w:rsid w:val="003B4B01"/>
    <w:rsid w:val="003B7CC1"/>
    <w:rsid w:val="003C0C77"/>
    <w:rsid w:val="003C25F0"/>
    <w:rsid w:val="003C3557"/>
    <w:rsid w:val="003C6C75"/>
    <w:rsid w:val="003C6F64"/>
    <w:rsid w:val="003D0564"/>
    <w:rsid w:val="003D1BF3"/>
    <w:rsid w:val="003D4DD0"/>
    <w:rsid w:val="003E0762"/>
    <w:rsid w:val="003E4189"/>
    <w:rsid w:val="003E460C"/>
    <w:rsid w:val="003E46B6"/>
    <w:rsid w:val="003E587D"/>
    <w:rsid w:val="003E66B1"/>
    <w:rsid w:val="003E6A9E"/>
    <w:rsid w:val="003F27DD"/>
    <w:rsid w:val="003F4753"/>
    <w:rsid w:val="003F5DF9"/>
    <w:rsid w:val="003F768B"/>
    <w:rsid w:val="003F7A8E"/>
    <w:rsid w:val="004016B8"/>
    <w:rsid w:val="004016BB"/>
    <w:rsid w:val="00404981"/>
    <w:rsid w:val="00410D9F"/>
    <w:rsid w:val="00411300"/>
    <w:rsid w:val="00411528"/>
    <w:rsid w:val="00412698"/>
    <w:rsid w:val="00413FD8"/>
    <w:rsid w:val="00415789"/>
    <w:rsid w:val="00417265"/>
    <w:rsid w:val="00423826"/>
    <w:rsid w:val="00427B1B"/>
    <w:rsid w:val="0043154F"/>
    <w:rsid w:val="00435FF3"/>
    <w:rsid w:val="0043792B"/>
    <w:rsid w:val="00437D12"/>
    <w:rsid w:val="00442D9C"/>
    <w:rsid w:val="00444ABE"/>
    <w:rsid w:val="00445002"/>
    <w:rsid w:val="004465BD"/>
    <w:rsid w:val="004511AE"/>
    <w:rsid w:val="00457266"/>
    <w:rsid w:val="00462F2D"/>
    <w:rsid w:val="00463434"/>
    <w:rsid w:val="00467712"/>
    <w:rsid w:val="00471BEF"/>
    <w:rsid w:val="00475763"/>
    <w:rsid w:val="004771C3"/>
    <w:rsid w:val="00477350"/>
    <w:rsid w:val="00480B2E"/>
    <w:rsid w:val="00480DA0"/>
    <w:rsid w:val="00481F13"/>
    <w:rsid w:val="004830BA"/>
    <w:rsid w:val="00483C5E"/>
    <w:rsid w:val="00486F8E"/>
    <w:rsid w:val="004965BE"/>
    <w:rsid w:val="00497511"/>
    <w:rsid w:val="0049766A"/>
    <w:rsid w:val="004A0920"/>
    <w:rsid w:val="004A2510"/>
    <w:rsid w:val="004A2585"/>
    <w:rsid w:val="004A5774"/>
    <w:rsid w:val="004A720D"/>
    <w:rsid w:val="004B16B3"/>
    <w:rsid w:val="004B2582"/>
    <w:rsid w:val="004B2CE5"/>
    <w:rsid w:val="004B3B0A"/>
    <w:rsid w:val="004B3FD4"/>
    <w:rsid w:val="004B5BA1"/>
    <w:rsid w:val="004C325E"/>
    <w:rsid w:val="004C73E9"/>
    <w:rsid w:val="004D1E40"/>
    <w:rsid w:val="004D2594"/>
    <w:rsid w:val="004D396D"/>
    <w:rsid w:val="004D70EE"/>
    <w:rsid w:val="004E2A74"/>
    <w:rsid w:val="004E3573"/>
    <w:rsid w:val="004E4145"/>
    <w:rsid w:val="004E65E4"/>
    <w:rsid w:val="004E6C1F"/>
    <w:rsid w:val="004F332B"/>
    <w:rsid w:val="004F376F"/>
    <w:rsid w:val="004F4E18"/>
    <w:rsid w:val="004F571C"/>
    <w:rsid w:val="004F5EC5"/>
    <w:rsid w:val="004F71EE"/>
    <w:rsid w:val="00501024"/>
    <w:rsid w:val="0050356E"/>
    <w:rsid w:val="00503993"/>
    <w:rsid w:val="00503FA9"/>
    <w:rsid w:val="00504702"/>
    <w:rsid w:val="00504D8C"/>
    <w:rsid w:val="005053A6"/>
    <w:rsid w:val="00507634"/>
    <w:rsid w:val="0050783C"/>
    <w:rsid w:val="0051137E"/>
    <w:rsid w:val="005130BB"/>
    <w:rsid w:val="00513690"/>
    <w:rsid w:val="005137A3"/>
    <w:rsid w:val="00515766"/>
    <w:rsid w:val="00515964"/>
    <w:rsid w:val="005204E2"/>
    <w:rsid w:val="005242F2"/>
    <w:rsid w:val="00526016"/>
    <w:rsid w:val="0052718B"/>
    <w:rsid w:val="00530174"/>
    <w:rsid w:val="00531247"/>
    <w:rsid w:val="0053548F"/>
    <w:rsid w:val="005357FE"/>
    <w:rsid w:val="00535B53"/>
    <w:rsid w:val="00535BCF"/>
    <w:rsid w:val="00536C50"/>
    <w:rsid w:val="00541459"/>
    <w:rsid w:val="00542068"/>
    <w:rsid w:val="00542DC5"/>
    <w:rsid w:val="00544D0B"/>
    <w:rsid w:val="005468E4"/>
    <w:rsid w:val="005469A6"/>
    <w:rsid w:val="00547816"/>
    <w:rsid w:val="00551E98"/>
    <w:rsid w:val="00552F34"/>
    <w:rsid w:val="00555099"/>
    <w:rsid w:val="005571AF"/>
    <w:rsid w:val="005572F2"/>
    <w:rsid w:val="005576C9"/>
    <w:rsid w:val="005609B5"/>
    <w:rsid w:val="00561683"/>
    <w:rsid w:val="00561BBE"/>
    <w:rsid w:val="00562EAB"/>
    <w:rsid w:val="0056385A"/>
    <w:rsid w:val="005638AC"/>
    <w:rsid w:val="005644CE"/>
    <w:rsid w:val="00565200"/>
    <w:rsid w:val="00571235"/>
    <w:rsid w:val="005715FD"/>
    <w:rsid w:val="00573723"/>
    <w:rsid w:val="00573EA8"/>
    <w:rsid w:val="00573EFD"/>
    <w:rsid w:val="00580982"/>
    <w:rsid w:val="00581298"/>
    <w:rsid w:val="00582144"/>
    <w:rsid w:val="005848B2"/>
    <w:rsid w:val="00584AFE"/>
    <w:rsid w:val="005913FF"/>
    <w:rsid w:val="00591C5E"/>
    <w:rsid w:val="00592619"/>
    <w:rsid w:val="005944B5"/>
    <w:rsid w:val="00594E78"/>
    <w:rsid w:val="00595ADD"/>
    <w:rsid w:val="005A05CC"/>
    <w:rsid w:val="005A1E4F"/>
    <w:rsid w:val="005A749C"/>
    <w:rsid w:val="005A7B66"/>
    <w:rsid w:val="005B02E4"/>
    <w:rsid w:val="005B10AD"/>
    <w:rsid w:val="005B13AE"/>
    <w:rsid w:val="005B2260"/>
    <w:rsid w:val="005B5A98"/>
    <w:rsid w:val="005C092F"/>
    <w:rsid w:val="005C54C3"/>
    <w:rsid w:val="005C73DF"/>
    <w:rsid w:val="005D15CE"/>
    <w:rsid w:val="005D1C6B"/>
    <w:rsid w:val="005D25AF"/>
    <w:rsid w:val="005D268C"/>
    <w:rsid w:val="005D5DDD"/>
    <w:rsid w:val="005D75F4"/>
    <w:rsid w:val="005E03B2"/>
    <w:rsid w:val="005E0893"/>
    <w:rsid w:val="005E349E"/>
    <w:rsid w:val="005E4F90"/>
    <w:rsid w:val="005E6D7F"/>
    <w:rsid w:val="005E7629"/>
    <w:rsid w:val="005F0D9E"/>
    <w:rsid w:val="005F3555"/>
    <w:rsid w:val="005F43FB"/>
    <w:rsid w:val="005F56A0"/>
    <w:rsid w:val="005F5DF8"/>
    <w:rsid w:val="005F6F10"/>
    <w:rsid w:val="005F710D"/>
    <w:rsid w:val="00600605"/>
    <w:rsid w:val="00602267"/>
    <w:rsid w:val="00602EE5"/>
    <w:rsid w:val="00604BDF"/>
    <w:rsid w:val="00605B5F"/>
    <w:rsid w:val="0060673E"/>
    <w:rsid w:val="00607251"/>
    <w:rsid w:val="00607C5B"/>
    <w:rsid w:val="006112BA"/>
    <w:rsid w:val="00617381"/>
    <w:rsid w:val="006175A6"/>
    <w:rsid w:val="006218E5"/>
    <w:rsid w:val="00623EB2"/>
    <w:rsid w:val="00624603"/>
    <w:rsid w:val="00630B0E"/>
    <w:rsid w:val="00632F84"/>
    <w:rsid w:val="00641DBF"/>
    <w:rsid w:val="00643FDE"/>
    <w:rsid w:val="0064569F"/>
    <w:rsid w:val="006531F3"/>
    <w:rsid w:val="006536CA"/>
    <w:rsid w:val="006538CD"/>
    <w:rsid w:val="006555C7"/>
    <w:rsid w:val="00655E02"/>
    <w:rsid w:val="00661C7A"/>
    <w:rsid w:val="00662039"/>
    <w:rsid w:val="00664391"/>
    <w:rsid w:val="0066777B"/>
    <w:rsid w:val="00671F6E"/>
    <w:rsid w:val="00672048"/>
    <w:rsid w:val="00672801"/>
    <w:rsid w:val="00673907"/>
    <w:rsid w:val="006803A7"/>
    <w:rsid w:val="00680441"/>
    <w:rsid w:val="00684AFF"/>
    <w:rsid w:val="00684FD4"/>
    <w:rsid w:val="006902E9"/>
    <w:rsid w:val="00691A7A"/>
    <w:rsid w:val="00691B2C"/>
    <w:rsid w:val="006925D1"/>
    <w:rsid w:val="006937EB"/>
    <w:rsid w:val="0069452E"/>
    <w:rsid w:val="0069519D"/>
    <w:rsid w:val="00695335"/>
    <w:rsid w:val="00695CB3"/>
    <w:rsid w:val="0069733E"/>
    <w:rsid w:val="006A01E4"/>
    <w:rsid w:val="006A0BF7"/>
    <w:rsid w:val="006A0EB8"/>
    <w:rsid w:val="006A1560"/>
    <w:rsid w:val="006A1B01"/>
    <w:rsid w:val="006B175F"/>
    <w:rsid w:val="006B1B90"/>
    <w:rsid w:val="006B535C"/>
    <w:rsid w:val="006B5484"/>
    <w:rsid w:val="006B69AB"/>
    <w:rsid w:val="006C0835"/>
    <w:rsid w:val="006C3C08"/>
    <w:rsid w:val="006C4F1F"/>
    <w:rsid w:val="006C6777"/>
    <w:rsid w:val="006C776B"/>
    <w:rsid w:val="006D064D"/>
    <w:rsid w:val="006D1D11"/>
    <w:rsid w:val="006D1EEE"/>
    <w:rsid w:val="006D274D"/>
    <w:rsid w:val="006D35B3"/>
    <w:rsid w:val="006D6B18"/>
    <w:rsid w:val="006E3821"/>
    <w:rsid w:val="006E44D7"/>
    <w:rsid w:val="006F35D3"/>
    <w:rsid w:val="006F5AD1"/>
    <w:rsid w:val="006F7F9A"/>
    <w:rsid w:val="00702EC0"/>
    <w:rsid w:val="0070498A"/>
    <w:rsid w:val="00704AD2"/>
    <w:rsid w:val="007050D0"/>
    <w:rsid w:val="0070523D"/>
    <w:rsid w:val="007056F6"/>
    <w:rsid w:val="00707267"/>
    <w:rsid w:val="0070791A"/>
    <w:rsid w:val="007122A1"/>
    <w:rsid w:val="00717487"/>
    <w:rsid w:val="00721660"/>
    <w:rsid w:val="00721B30"/>
    <w:rsid w:val="00724768"/>
    <w:rsid w:val="00724E69"/>
    <w:rsid w:val="0072655F"/>
    <w:rsid w:val="0072729A"/>
    <w:rsid w:val="00731687"/>
    <w:rsid w:val="00731BB2"/>
    <w:rsid w:val="007430FC"/>
    <w:rsid w:val="00745F27"/>
    <w:rsid w:val="00746FAF"/>
    <w:rsid w:val="00747700"/>
    <w:rsid w:val="00747E4F"/>
    <w:rsid w:val="0075344C"/>
    <w:rsid w:val="007543FE"/>
    <w:rsid w:val="00756592"/>
    <w:rsid w:val="00760BF7"/>
    <w:rsid w:val="00761192"/>
    <w:rsid w:val="00761321"/>
    <w:rsid w:val="00762C15"/>
    <w:rsid w:val="00766A93"/>
    <w:rsid w:val="00766BB7"/>
    <w:rsid w:val="00767935"/>
    <w:rsid w:val="00767CCE"/>
    <w:rsid w:val="007752DB"/>
    <w:rsid w:val="00783924"/>
    <w:rsid w:val="00784889"/>
    <w:rsid w:val="0078489D"/>
    <w:rsid w:val="00784C65"/>
    <w:rsid w:val="00785823"/>
    <w:rsid w:val="007901B4"/>
    <w:rsid w:val="00797014"/>
    <w:rsid w:val="007A07BC"/>
    <w:rsid w:val="007A2D02"/>
    <w:rsid w:val="007A361B"/>
    <w:rsid w:val="007A3CF2"/>
    <w:rsid w:val="007A60F8"/>
    <w:rsid w:val="007A6155"/>
    <w:rsid w:val="007A6759"/>
    <w:rsid w:val="007A6DE4"/>
    <w:rsid w:val="007B31B2"/>
    <w:rsid w:val="007B4394"/>
    <w:rsid w:val="007B5F34"/>
    <w:rsid w:val="007C415F"/>
    <w:rsid w:val="007C4D0E"/>
    <w:rsid w:val="007C5B15"/>
    <w:rsid w:val="007D052E"/>
    <w:rsid w:val="007D2798"/>
    <w:rsid w:val="007D3EAB"/>
    <w:rsid w:val="007D4BAA"/>
    <w:rsid w:val="007D642B"/>
    <w:rsid w:val="007D796B"/>
    <w:rsid w:val="007E19DC"/>
    <w:rsid w:val="007E4319"/>
    <w:rsid w:val="007E43E4"/>
    <w:rsid w:val="007E5EB0"/>
    <w:rsid w:val="007E6B95"/>
    <w:rsid w:val="007E786A"/>
    <w:rsid w:val="007F04EB"/>
    <w:rsid w:val="007F0DA7"/>
    <w:rsid w:val="007F18DA"/>
    <w:rsid w:val="007F1D6E"/>
    <w:rsid w:val="007F230F"/>
    <w:rsid w:val="007F5655"/>
    <w:rsid w:val="007F57FF"/>
    <w:rsid w:val="007F73EB"/>
    <w:rsid w:val="008034CC"/>
    <w:rsid w:val="0080383A"/>
    <w:rsid w:val="00803A50"/>
    <w:rsid w:val="00804611"/>
    <w:rsid w:val="00805422"/>
    <w:rsid w:val="0080633E"/>
    <w:rsid w:val="00806CB0"/>
    <w:rsid w:val="0080704F"/>
    <w:rsid w:val="008118FD"/>
    <w:rsid w:val="00817B70"/>
    <w:rsid w:val="008211E0"/>
    <w:rsid w:val="00822933"/>
    <w:rsid w:val="00826260"/>
    <w:rsid w:val="00826885"/>
    <w:rsid w:val="0082FD39"/>
    <w:rsid w:val="00831811"/>
    <w:rsid w:val="00835359"/>
    <w:rsid w:val="00835D9B"/>
    <w:rsid w:val="00841E75"/>
    <w:rsid w:val="00843951"/>
    <w:rsid w:val="00844822"/>
    <w:rsid w:val="008455C3"/>
    <w:rsid w:val="00845A26"/>
    <w:rsid w:val="00850D87"/>
    <w:rsid w:val="00852E87"/>
    <w:rsid w:val="00854BF8"/>
    <w:rsid w:val="00855512"/>
    <w:rsid w:val="008566DD"/>
    <w:rsid w:val="0085731C"/>
    <w:rsid w:val="008620A0"/>
    <w:rsid w:val="00864BF6"/>
    <w:rsid w:val="00866D27"/>
    <w:rsid w:val="008737C8"/>
    <w:rsid w:val="00877CFC"/>
    <w:rsid w:val="00880F3E"/>
    <w:rsid w:val="00886B56"/>
    <w:rsid w:val="0089080E"/>
    <w:rsid w:val="00892D4A"/>
    <w:rsid w:val="00894638"/>
    <w:rsid w:val="008A3DAE"/>
    <w:rsid w:val="008B0ED7"/>
    <w:rsid w:val="008B350B"/>
    <w:rsid w:val="008C2046"/>
    <w:rsid w:val="008C560F"/>
    <w:rsid w:val="008C6AF1"/>
    <w:rsid w:val="008D2084"/>
    <w:rsid w:val="008D51D0"/>
    <w:rsid w:val="008D6D8C"/>
    <w:rsid w:val="008E1D05"/>
    <w:rsid w:val="008E1DDE"/>
    <w:rsid w:val="008E7336"/>
    <w:rsid w:val="008E7CC8"/>
    <w:rsid w:val="008F122E"/>
    <w:rsid w:val="008F1DEE"/>
    <w:rsid w:val="008F4AB1"/>
    <w:rsid w:val="0090071D"/>
    <w:rsid w:val="00900EE4"/>
    <w:rsid w:val="009049BE"/>
    <w:rsid w:val="00905F2A"/>
    <w:rsid w:val="00912C3A"/>
    <w:rsid w:val="00915BB7"/>
    <w:rsid w:val="00924CF5"/>
    <w:rsid w:val="00930DA4"/>
    <w:rsid w:val="00932E7D"/>
    <w:rsid w:val="00934D28"/>
    <w:rsid w:val="00937262"/>
    <w:rsid w:val="009403DF"/>
    <w:rsid w:val="009437D7"/>
    <w:rsid w:val="00945F88"/>
    <w:rsid w:val="00945FC1"/>
    <w:rsid w:val="00946050"/>
    <w:rsid w:val="00946318"/>
    <w:rsid w:val="00946894"/>
    <w:rsid w:val="00947EB8"/>
    <w:rsid w:val="009527F6"/>
    <w:rsid w:val="00956169"/>
    <w:rsid w:val="00962207"/>
    <w:rsid w:val="00963C3D"/>
    <w:rsid w:val="009660C2"/>
    <w:rsid w:val="00970F6C"/>
    <w:rsid w:val="00971D99"/>
    <w:rsid w:val="00976015"/>
    <w:rsid w:val="009826F2"/>
    <w:rsid w:val="00985EF2"/>
    <w:rsid w:val="00994786"/>
    <w:rsid w:val="00995F62"/>
    <w:rsid w:val="009A0D79"/>
    <w:rsid w:val="009A119F"/>
    <w:rsid w:val="009A2C2B"/>
    <w:rsid w:val="009A3D2B"/>
    <w:rsid w:val="009A45C1"/>
    <w:rsid w:val="009A6A3F"/>
    <w:rsid w:val="009B08C1"/>
    <w:rsid w:val="009B1CCA"/>
    <w:rsid w:val="009B1CD2"/>
    <w:rsid w:val="009B27E5"/>
    <w:rsid w:val="009B29A1"/>
    <w:rsid w:val="009B2C06"/>
    <w:rsid w:val="009B2D6F"/>
    <w:rsid w:val="009B399E"/>
    <w:rsid w:val="009B4634"/>
    <w:rsid w:val="009B4A04"/>
    <w:rsid w:val="009B7B1F"/>
    <w:rsid w:val="009C0E6D"/>
    <w:rsid w:val="009C4D5B"/>
    <w:rsid w:val="009C5204"/>
    <w:rsid w:val="009C6C60"/>
    <w:rsid w:val="009D1A88"/>
    <w:rsid w:val="009D7A90"/>
    <w:rsid w:val="009E116E"/>
    <w:rsid w:val="009E6BCE"/>
    <w:rsid w:val="009F06AD"/>
    <w:rsid w:val="009F06E4"/>
    <w:rsid w:val="009F0D32"/>
    <w:rsid w:val="009F17E8"/>
    <w:rsid w:val="009F3044"/>
    <w:rsid w:val="009F5E2F"/>
    <w:rsid w:val="009F7431"/>
    <w:rsid w:val="009F78A4"/>
    <w:rsid w:val="00A0156C"/>
    <w:rsid w:val="00A01D53"/>
    <w:rsid w:val="00A05228"/>
    <w:rsid w:val="00A05748"/>
    <w:rsid w:val="00A100A0"/>
    <w:rsid w:val="00A107E5"/>
    <w:rsid w:val="00A15F2C"/>
    <w:rsid w:val="00A20134"/>
    <w:rsid w:val="00A203F5"/>
    <w:rsid w:val="00A33EB7"/>
    <w:rsid w:val="00A34797"/>
    <w:rsid w:val="00A414BB"/>
    <w:rsid w:val="00A41554"/>
    <w:rsid w:val="00A42EB1"/>
    <w:rsid w:val="00A47611"/>
    <w:rsid w:val="00A538FF"/>
    <w:rsid w:val="00A55117"/>
    <w:rsid w:val="00A56DCD"/>
    <w:rsid w:val="00A57368"/>
    <w:rsid w:val="00A61F18"/>
    <w:rsid w:val="00A62DE7"/>
    <w:rsid w:val="00A62ED7"/>
    <w:rsid w:val="00A67E06"/>
    <w:rsid w:val="00A703FF"/>
    <w:rsid w:val="00A7137D"/>
    <w:rsid w:val="00A732ED"/>
    <w:rsid w:val="00A73D96"/>
    <w:rsid w:val="00A75FDD"/>
    <w:rsid w:val="00A76659"/>
    <w:rsid w:val="00A76BEC"/>
    <w:rsid w:val="00A81C68"/>
    <w:rsid w:val="00A82584"/>
    <w:rsid w:val="00A82A5E"/>
    <w:rsid w:val="00A82CC3"/>
    <w:rsid w:val="00A833EC"/>
    <w:rsid w:val="00A846FE"/>
    <w:rsid w:val="00A8612C"/>
    <w:rsid w:val="00A875D1"/>
    <w:rsid w:val="00A87B1A"/>
    <w:rsid w:val="00A91DCE"/>
    <w:rsid w:val="00A91F00"/>
    <w:rsid w:val="00A9385B"/>
    <w:rsid w:val="00A94259"/>
    <w:rsid w:val="00AA262F"/>
    <w:rsid w:val="00AA3104"/>
    <w:rsid w:val="00AA35B3"/>
    <w:rsid w:val="00AA5A0A"/>
    <w:rsid w:val="00AA6816"/>
    <w:rsid w:val="00AA76AB"/>
    <w:rsid w:val="00AB092A"/>
    <w:rsid w:val="00AB0B1C"/>
    <w:rsid w:val="00AB159F"/>
    <w:rsid w:val="00AB510B"/>
    <w:rsid w:val="00AB655A"/>
    <w:rsid w:val="00AB7540"/>
    <w:rsid w:val="00AB7664"/>
    <w:rsid w:val="00AB7F8F"/>
    <w:rsid w:val="00AC0052"/>
    <w:rsid w:val="00AC2C36"/>
    <w:rsid w:val="00AC3B50"/>
    <w:rsid w:val="00AC3F90"/>
    <w:rsid w:val="00AC5362"/>
    <w:rsid w:val="00AC5EEE"/>
    <w:rsid w:val="00AC61D8"/>
    <w:rsid w:val="00AD1AA3"/>
    <w:rsid w:val="00AD5FAA"/>
    <w:rsid w:val="00AE1F73"/>
    <w:rsid w:val="00AE39E3"/>
    <w:rsid w:val="00AE3E5E"/>
    <w:rsid w:val="00AE5461"/>
    <w:rsid w:val="00AE7594"/>
    <w:rsid w:val="00AF1104"/>
    <w:rsid w:val="00AF2A90"/>
    <w:rsid w:val="00AF3196"/>
    <w:rsid w:val="00AF3527"/>
    <w:rsid w:val="00AF4757"/>
    <w:rsid w:val="00AF6FEA"/>
    <w:rsid w:val="00AF77E7"/>
    <w:rsid w:val="00B00A49"/>
    <w:rsid w:val="00B036EB"/>
    <w:rsid w:val="00B04DF0"/>
    <w:rsid w:val="00B07768"/>
    <w:rsid w:val="00B07C42"/>
    <w:rsid w:val="00B12EA9"/>
    <w:rsid w:val="00B13A24"/>
    <w:rsid w:val="00B14035"/>
    <w:rsid w:val="00B14445"/>
    <w:rsid w:val="00B17390"/>
    <w:rsid w:val="00B2238E"/>
    <w:rsid w:val="00B22404"/>
    <w:rsid w:val="00B24819"/>
    <w:rsid w:val="00B25D0D"/>
    <w:rsid w:val="00B25DED"/>
    <w:rsid w:val="00B30B51"/>
    <w:rsid w:val="00B34446"/>
    <w:rsid w:val="00B42F5C"/>
    <w:rsid w:val="00B430C4"/>
    <w:rsid w:val="00B43C44"/>
    <w:rsid w:val="00B448F6"/>
    <w:rsid w:val="00B45339"/>
    <w:rsid w:val="00B46068"/>
    <w:rsid w:val="00B47050"/>
    <w:rsid w:val="00B513D1"/>
    <w:rsid w:val="00B5630B"/>
    <w:rsid w:val="00B56A68"/>
    <w:rsid w:val="00B57B44"/>
    <w:rsid w:val="00B6016A"/>
    <w:rsid w:val="00B60699"/>
    <w:rsid w:val="00B61808"/>
    <w:rsid w:val="00B619F3"/>
    <w:rsid w:val="00B61DF2"/>
    <w:rsid w:val="00B62B39"/>
    <w:rsid w:val="00B64FEF"/>
    <w:rsid w:val="00B71D73"/>
    <w:rsid w:val="00B726DC"/>
    <w:rsid w:val="00B730A1"/>
    <w:rsid w:val="00B73BAF"/>
    <w:rsid w:val="00B7422C"/>
    <w:rsid w:val="00B75D72"/>
    <w:rsid w:val="00B76140"/>
    <w:rsid w:val="00B7701A"/>
    <w:rsid w:val="00B8082D"/>
    <w:rsid w:val="00B80C74"/>
    <w:rsid w:val="00B835D6"/>
    <w:rsid w:val="00B837A7"/>
    <w:rsid w:val="00B83E77"/>
    <w:rsid w:val="00B856C2"/>
    <w:rsid w:val="00B85A01"/>
    <w:rsid w:val="00B86BD8"/>
    <w:rsid w:val="00B87021"/>
    <w:rsid w:val="00B939F0"/>
    <w:rsid w:val="00BA31B0"/>
    <w:rsid w:val="00BA443A"/>
    <w:rsid w:val="00BA45B8"/>
    <w:rsid w:val="00BA467B"/>
    <w:rsid w:val="00BA4AD9"/>
    <w:rsid w:val="00BA555C"/>
    <w:rsid w:val="00BB0290"/>
    <w:rsid w:val="00BB0795"/>
    <w:rsid w:val="00BB11BD"/>
    <w:rsid w:val="00BB153A"/>
    <w:rsid w:val="00BB75FF"/>
    <w:rsid w:val="00BB7667"/>
    <w:rsid w:val="00BB7929"/>
    <w:rsid w:val="00BC26F1"/>
    <w:rsid w:val="00BC2D87"/>
    <w:rsid w:val="00BC369B"/>
    <w:rsid w:val="00BC50EF"/>
    <w:rsid w:val="00BC612B"/>
    <w:rsid w:val="00BD226F"/>
    <w:rsid w:val="00BD3A6A"/>
    <w:rsid w:val="00BD4C9C"/>
    <w:rsid w:val="00BD59BA"/>
    <w:rsid w:val="00BE0BF1"/>
    <w:rsid w:val="00BE15AE"/>
    <w:rsid w:val="00BE2707"/>
    <w:rsid w:val="00BE4553"/>
    <w:rsid w:val="00BE513D"/>
    <w:rsid w:val="00BF49D1"/>
    <w:rsid w:val="00BF501C"/>
    <w:rsid w:val="00C03777"/>
    <w:rsid w:val="00C03D49"/>
    <w:rsid w:val="00C07D6C"/>
    <w:rsid w:val="00C12D1A"/>
    <w:rsid w:val="00C165B4"/>
    <w:rsid w:val="00C17AF8"/>
    <w:rsid w:val="00C252E1"/>
    <w:rsid w:val="00C27702"/>
    <w:rsid w:val="00C30280"/>
    <w:rsid w:val="00C30FC3"/>
    <w:rsid w:val="00C32595"/>
    <w:rsid w:val="00C34A18"/>
    <w:rsid w:val="00C34A9B"/>
    <w:rsid w:val="00C35AE9"/>
    <w:rsid w:val="00C36C76"/>
    <w:rsid w:val="00C37C35"/>
    <w:rsid w:val="00C404CD"/>
    <w:rsid w:val="00C41AD0"/>
    <w:rsid w:val="00C42EF6"/>
    <w:rsid w:val="00C45DC9"/>
    <w:rsid w:val="00C46AD9"/>
    <w:rsid w:val="00C50265"/>
    <w:rsid w:val="00C50B80"/>
    <w:rsid w:val="00C568EA"/>
    <w:rsid w:val="00C60347"/>
    <w:rsid w:val="00C60A7C"/>
    <w:rsid w:val="00C61C75"/>
    <w:rsid w:val="00C61E0E"/>
    <w:rsid w:val="00C6332D"/>
    <w:rsid w:val="00C73E4E"/>
    <w:rsid w:val="00C758F7"/>
    <w:rsid w:val="00C80F80"/>
    <w:rsid w:val="00C814C4"/>
    <w:rsid w:val="00C8748D"/>
    <w:rsid w:val="00C90085"/>
    <w:rsid w:val="00C91821"/>
    <w:rsid w:val="00C927FF"/>
    <w:rsid w:val="00C93FC9"/>
    <w:rsid w:val="00CA0B73"/>
    <w:rsid w:val="00CA351E"/>
    <w:rsid w:val="00CA3FA9"/>
    <w:rsid w:val="00CA58E0"/>
    <w:rsid w:val="00CA5DDD"/>
    <w:rsid w:val="00CA6DF8"/>
    <w:rsid w:val="00CB0523"/>
    <w:rsid w:val="00CB4155"/>
    <w:rsid w:val="00CB626C"/>
    <w:rsid w:val="00CB7061"/>
    <w:rsid w:val="00CB7D39"/>
    <w:rsid w:val="00CC0D74"/>
    <w:rsid w:val="00CC1267"/>
    <w:rsid w:val="00CC505E"/>
    <w:rsid w:val="00CD03F4"/>
    <w:rsid w:val="00CD2AB8"/>
    <w:rsid w:val="00CE445B"/>
    <w:rsid w:val="00CE4554"/>
    <w:rsid w:val="00CE5FD6"/>
    <w:rsid w:val="00CE7748"/>
    <w:rsid w:val="00CE7B57"/>
    <w:rsid w:val="00CF01EF"/>
    <w:rsid w:val="00CF3554"/>
    <w:rsid w:val="00D028C7"/>
    <w:rsid w:val="00D035C8"/>
    <w:rsid w:val="00D03884"/>
    <w:rsid w:val="00D118BE"/>
    <w:rsid w:val="00D16EF8"/>
    <w:rsid w:val="00D17B4F"/>
    <w:rsid w:val="00D17EC9"/>
    <w:rsid w:val="00D20230"/>
    <w:rsid w:val="00D22138"/>
    <w:rsid w:val="00D2330C"/>
    <w:rsid w:val="00D23A72"/>
    <w:rsid w:val="00D23F84"/>
    <w:rsid w:val="00D2481A"/>
    <w:rsid w:val="00D25037"/>
    <w:rsid w:val="00D254F3"/>
    <w:rsid w:val="00D26E99"/>
    <w:rsid w:val="00D27D95"/>
    <w:rsid w:val="00D34FAC"/>
    <w:rsid w:val="00D362E0"/>
    <w:rsid w:val="00D379FD"/>
    <w:rsid w:val="00D42D8D"/>
    <w:rsid w:val="00D47C32"/>
    <w:rsid w:val="00D54601"/>
    <w:rsid w:val="00D553DE"/>
    <w:rsid w:val="00D5606F"/>
    <w:rsid w:val="00D63D5F"/>
    <w:rsid w:val="00D70DCE"/>
    <w:rsid w:val="00D74180"/>
    <w:rsid w:val="00D74FF1"/>
    <w:rsid w:val="00D7533F"/>
    <w:rsid w:val="00D75AFD"/>
    <w:rsid w:val="00D8061F"/>
    <w:rsid w:val="00D835A0"/>
    <w:rsid w:val="00D83EAB"/>
    <w:rsid w:val="00D85B32"/>
    <w:rsid w:val="00D8665F"/>
    <w:rsid w:val="00D86C90"/>
    <w:rsid w:val="00D93506"/>
    <w:rsid w:val="00D93AA2"/>
    <w:rsid w:val="00D93EBF"/>
    <w:rsid w:val="00D97646"/>
    <w:rsid w:val="00DA0655"/>
    <w:rsid w:val="00DA11E1"/>
    <w:rsid w:val="00DA17B4"/>
    <w:rsid w:val="00DA3466"/>
    <w:rsid w:val="00DA7B10"/>
    <w:rsid w:val="00DB136C"/>
    <w:rsid w:val="00DB6496"/>
    <w:rsid w:val="00DB7125"/>
    <w:rsid w:val="00DB7BA6"/>
    <w:rsid w:val="00DC23F5"/>
    <w:rsid w:val="00DC4F3A"/>
    <w:rsid w:val="00DD2BDE"/>
    <w:rsid w:val="00DD368C"/>
    <w:rsid w:val="00DD549A"/>
    <w:rsid w:val="00DD630A"/>
    <w:rsid w:val="00DD797E"/>
    <w:rsid w:val="00DE100F"/>
    <w:rsid w:val="00DE4AB3"/>
    <w:rsid w:val="00DE6BAD"/>
    <w:rsid w:val="00DE7067"/>
    <w:rsid w:val="00DF02AF"/>
    <w:rsid w:val="00DF0B01"/>
    <w:rsid w:val="00DF35E2"/>
    <w:rsid w:val="00DF5C90"/>
    <w:rsid w:val="00DF74F9"/>
    <w:rsid w:val="00DF75EB"/>
    <w:rsid w:val="00DF7D85"/>
    <w:rsid w:val="00E03D2C"/>
    <w:rsid w:val="00E0495E"/>
    <w:rsid w:val="00E0743E"/>
    <w:rsid w:val="00E077EF"/>
    <w:rsid w:val="00E112F2"/>
    <w:rsid w:val="00E1191D"/>
    <w:rsid w:val="00E134C7"/>
    <w:rsid w:val="00E15F2D"/>
    <w:rsid w:val="00E162D8"/>
    <w:rsid w:val="00E16948"/>
    <w:rsid w:val="00E22AFC"/>
    <w:rsid w:val="00E22ED3"/>
    <w:rsid w:val="00E243C0"/>
    <w:rsid w:val="00E31BA1"/>
    <w:rsid w:val="00E33B5E"/>
    <w:rsid w:val="00E350B5"/>
    <w:rsid w:val="00E366EA"/>
    <w:rsid w:val="00E36AF0"/>
    <w:rsid w:val="00E376A2"/>
    <w:rsid w:val="00E53204"/>
    <w:rsid w:val="00E56971"/>
    <w:rsid w:val="00E61210"/>
    <w:rsid w:val="00E679E0"/>
    <w:rsid w:val="00E67F6E"/>
    <w:rsid w:val="00E707D4"/>
    <w:rsid w:val="00E715EC"/>
    <w:rsid w:val="00E72958"/>
    <w:rsid w:val="00E7482E"/>
    <w:rsid w:val="00E75993"/>
    <w:rsid w:val="00E80C2C"/>
    <w:rsid w:val="00E870A0"/>
    <w:rsid w:val="00E879EF"/>
    <w:rsid w:val="00E87F1E"/>
    <w:rsid w:val="00E94E4F"/>
    <w:rsid w:val="00E95720"/>
    <w:rsid w:val="00E96CB3"/>
    <w:rsid w:val="00EA10E5"/>
    <w:rsid w:val="00EA2FBB"/>
    <w:rsid w:val="00EA3C89"/>
    <w:rsid w:val="00EA610D"/>
    <w:rsid w:val="00EA759A"/>
    <w:rsid w:val="00EB193E"/>
    <w:rsid w:val="00EB44E5"/>
    <w:rsid w:val="00EB75EC"/>
    <w:rsid w:val="00EC1EBC"/>
    <w:rsid w:val="00EC3F1C"/>
    <w:rsid w:val="00EC4AC0"/>
    <w:rsid w:val="00EC72A5"/>
    <w:rsid w:val="00ED0D10"/>
    <w:rsid w:val="00ED3259"/>
    <w:rsid w:val="00ED4E9E"/>
    <w:rsid w:val="00EE58F7"/>
    <w:rsid w:val="00EE5DA1"/>
    <w:rsid w:val="00EE655A"/>
    <w:rsid w:val="00EE7739"/>
    <w:rsid w:val="00EF285E"/>
    <w:rsid w:val="00EF31DF"/>
    <w:rsid w:val="00EF759F"/>
    <w:rsid w:val="00F00757"/>
    <w:rsid w:val="00F012DA"/>
    <w:rsid w:val="00F016D8"/>
    <w:rsid w:val="00F01790"/>
    <w:rsid w:val="00F02042"/>
    <w:rsid w:val="00F025DD"/>
    <w:rsid w:val="00F02A19"/>
    <w:rsid w:val="00F051C9"/>
    <w:rsid w:val="00F05494"/>
    <w:rsid w:val="00F05C59"/>
    <w:rsid w:val="00F07258"/>
    <w:rsid w:val="00F07BAA"/>
    <w:rsid w:val="00F10275"/>
    <w:rsid w:val="00F14AA9"/>
    <w:rsid w:val="00F15043"/>
    <w:rsid w:val="00F20F47"/>
    <w:rsid w:val="00F25164"/>
    <w:rsid w:val="00F252F9"/>
    <w:rsid w:val="00F25387"/>
    <w:rsid w:val="00F26750"/>
    <w:rsid w:val="00F37D95"/>
    <w:rsid w:val="00F42FDA"/>
    <w:rsid w:val="00F44544"/>
    <w:rsid w:val="00F44A3D"/>
    <w:rsid w:val="00F452AA"/>
    <w:rsid w:val="00F468A0"/>
    <w:rsid w:val="00F54F14"/>
    <w:rsid w:val="00F55980"/>
    <w:rsid w:val="00F6061C"/>
    <w:rsid w:val="00F6264A"/>
    <w:rsid w:val="00F62F7D"/>
    <w:rsid w:val="00F65D80"/>
    <w:rsid w:val="00F70BC9"/>
    <w:rsid w:val="00F72BE8"/>
    <w:rsid w:val="00F72CE4"/>
    <w:rsid w:val="00F72FC6"/>
    <w:rsid w:val="00F73A3B"/>
    <w:rsid w:val="00F7457E"/>
    <w:rsid w:val="00F74DC4"/>
    <w:rsid w:val="00F74EF3"/>
    <w:rsid w:val="00F85222"/>
    <w:rsid w:val="00F86330"/>
    <w:rsid w:val="00F87250"/>
    <w:rsid w:val="00F90331"/>
    <w:rsid w:val="00F94367"/>
    <w:rsid w:val="00FA1C08"/>
    <w:rsid w:val="00FA1D71"/>
    <w:rsid w:val="00FA1DF3"/>
    <w:rsid w:val="00FA65CE"/>
    <w:rsid w:val="00FA6F61"/>
    <w:rsid w:val="00FA78F3"/>
    <w:rsid w:val="00FB32CD"/>
    <w:rsid w:val="00FB454A"/>
    <w:rsid w:val="00FC0EE8"/>
    <w:rsid w:val="00FC1FA0"/>
    <w:rsid w:val="00FC44DD"/>
    <w:rsid w:val="00FD0FA1"/>
    <w:rsid w:val="00FD4ABE"/>
    <w:rsid w:val="00FD568B"/>
    <w:rsid w:val="00FD710D"/>
    <w:rsid w:val="00FE1775"/>
    <w:rsid w:val="00FE327B"/>
    <w:rsid w:val="00FE52D7"/>
    <w:rsid w:val="00FE7C91"/>
    <w:rsid w:val="00FE7FB1"/>
    <w:rsid w:val="00FF0D1F"/>
    <w:rsid w:val="00FF3356"/>
    <w:rsid w:val="00FF339B"/>
    <w:rsid w:val="00FF4A97"/>
    <w:rsid w:val="00FF60F6"/>
    <w:rsid w:val="00FF7DF4"/>
    <w:rsid w:val="0248E075"/>
    <w:rsid w:val="02C733F5"/>
    <w:rsid w:val="0416EBCC"/>
    <w:rsid w:val="04BB945A"/>
    <w:rsid w:val="061AF5EC"/>
    <w:rsid w:val="061C2465"/>
    <w:rsid w:val="0723664F"/>
    <w:rsid w:val="08A4B645"/>
    <w:rsid w:val="0A2D26AC"/>
    <w:rsid w:val="0D26156C"/>
    <w:rsid w:val="0E69CFD0"/>
    <w:rsid w:val="0E92CC46"/>
    <w:rsid w:val="0F0097CF"/>
    <w:rsid w:val="0FF45AC2"/>
    <w:rsid w:val="10147E23"/>
    <w:rsid w:val="10843C66"/>
    <w:rsid w:val="11DDA597"/>
    <w:rsid w:val="1235A4BE"/>
    <w:rsid w:val="13D1751F"/>
    <w:rsid w:val="13DBF678"/>
    <w:rsid w:val="14E7EF46"/>
    <w:rsid w:val="14ECE195"/>
    <w:rsid w:val="15D9EAB4"/>
    <w:rsid w:val="15DA8AC6"/>
    <w:rsid w:val="1627978F"/>
    <w:rsid w:val="165C4DAE"/>
    <w:rsid w:val="18A4E642"/>
    <w:rsid w:val="18AF679B"/>
    <w:rsid w:val="18E3F37C"/>
    <w:rsid w:val="19DF0507"/>
    <w:rsid w:val="1AE30B52"/>
    <w:rsid w:val="1B6B994A"/>
    <w:rsid w:val="1BBCEF08"/>
    <w:rsid w:val="1BDC8704"/>
    <w:rsid w:val="1C026BE1"/>
    <w:rsid w:val="1C892CF6"/>
    <w:rsid w:val="1D785765"/>
    <w:rsid w:val="1D82D8BE"/>
    <w:rsid w:val="1D9E3C42"/>
    <w:rsid w:val="1ED47290"/>
    <w:rsid w:val="1EE11D9B"/>
    <w:rsid w:val="1F3A0CA3"/>
    <w:rsid w:val="1F533500"/>
    <w:rsid w:val="2033BD68"/>
    <w:rsid w:val="20AFF827"/>
    <w:rsid w:val="20BA7980"/>
    <w:rsid w:val="2198E147"/>
    <w:rsid w:val="224F6418"/>
    <w:rsid w:val="225649E1"/>
    <w:rsid w:val="23C75267"/>
    <w:rsid w:val="258DEAA3"/>
    <w:rsid w:val="27D0F3B6"/>
    <w:rsid w:val="2867E595"/>
    <w:rsid w:val="2A30E46D"/>
    <w:rsid w:val="2BDDB0EB"/>
    <w:rsid w:val="2CB46E2D"/>
    <w:rsid w:val="2DD3A2D3"/>
    <w:rsid w:val="2DE14534"/>
    <w:rsid w:val="2E5F0043"/>
    <w:rsid w:val="2E6915C5"/>
    <w:rsid w:val="2EA822FF"/>
    <w:rsid w:val="2EF18CD7"/>
    <w:rsid w:val="2F41297B"/>
    <w:rsid w:val="2FE45DF3"/>
    <w:rsid w:val="2FF63F22"/>
    <w:rsid w:val="2FFAD0A4"/>
    <w:rsid w:val="3004E626"/>
    <w:rsid w:val="34172696"/>
    <w:rsid w:val="353005DE"/>
    <w:rsid w:val="35F7ECEB"/>
    <w:rsid w:val="36972C4B"/>
    <w:rsid w:val="36E50795"/>
    <w:rsid w:val="377D232A"/>
    <w:rsid w:val="3781F9FF"/>
    <w:rsid w:val="3793BD4C"/>
    <w:rsid w:val="380FF80B"/>
    <w:rsid w:val="3A4D1C5C"/>
    <w:rsid w:val="3ACA61EF"/>
    <w:rsid w:val="3CD2D316"/>
    <w:rsid w:val="3E02FED0"/>
    <w:rsid w:val="3E3E98C5"/>
    <w:rsid w:val="3EBE46C9"/>
    <w:rsid w:val="3F0EEE01"/>
    <w:rsid w:val="3F72D1D1"/>
    <w:rsid w:val="3F9DA13C"/>
    <w:rsid w:val="4029472E"/>
    <w:rsid w:val="40A33583"/>
    <w:rsid w:val="40F5A486"/>
    <w:rsid w:val="410A121E"/>
    <w:rsid w:val="4139719D"/>
    <w:rsid w:val="42BBD0FD"/>
    <w:rsid w:val="43191E9F"/>
    <w:rsid w:val="44E79757"/>
    <w:rsid w:val="4645C91F"/>
    <w:rsid w:val="4650DC95"/>
    <w:rsid w:val="476F6763"/>
    <w:rsid w:val="47C94101"/>
    <w:rsid w:val="48283C37"/>
    <w:rsid w:val="491572FC"/>
    <w:rsid w:val="49695605"/>
    <w:rsid w:val="4B4F1593"/>
    <w:rsid w:val="4CEAE5F4"/>
    <w:rsid w:val="4DD9B0B9"/>
    <w:rsid w:val="4F88FDC5"/>
    <w:rsid w:val="4FBCE081"/>
    <w:rsid w:val="5158B0E2"/>
    <w:rsid w:val="51A29AE7"/>
    <w:rsid w:val="53735829"/>
    <w:rsid w:val="53819EB9"/>
    <w:rsid w:val="547F6FF7"/>
    <w:rsid w:val="555B1047"/>
    <w:rsid w:val="55D9130A"/>
    <w:rsid w:val="55DD9345"/>
    <w:rsid w:val="56FBCCEE"/>
    <w:rsid w:val="576EF9FC"/>
    <w:rsid w:val="58889559"/>
    <w:rsid w:val="5A3E9BB9"/>
    <w:rsid w:val="5B32A8FF"/>
    <w:rsid w:val="5B74EA2B"/>
    <w:rsid w:val="5BB8EECB"/>
    <w:rsid w:val="5BB92BB3"/>
    <w:rsid w:val="5BF39D70"/>
    <w:rsid w:val="5DDB7D59"/>
    <w:rsid w:val="602F8D5E"/>
    <w:rsid w:val="606DFE8D"/>
    <w:rsid w:val="6129D9A0"/>
    <w:rsid w:val="62151420"/>
    <w:rsid w:val="627DB514"/>
    <w:rsid w:val="62E5C2FB"/>
    <w:rsid w:val="63C6AC06"/>
    <w:rsid w:val="661F9401"/>
    <w:rsid w:val="669C95C5"/>
    <w:rsid w:val="67282D6A"/>
    <w:rsid w:val="695AD062"/>
    <w:rsid w:val="69C25267"/>
    <w:rsid w:val="6A2A5CB2"/>
    <w:rsid w:val="6AA8EC85"/>
    <w:rsid w:val="6ACC8B6D"/>
    <w:rsid w:val="6B0FC920"/>
    <w:rsid w:val="6C64CB2B"/>
    <w:rsid w:val="6C927124"/>
    <w:rsid w:val="6D42659D"/>
    <w:rsid w:val="6D8C21E9"/>
    <w:rsid w:val="6DE08D47"/>
    <w:rsid w:val="6DE44DB3"/>
    <w:rsid w:val="6DF9B5A4"/>
    <w:rsid w:val="6F27F24A"/>
    <w:rsid w:val="70368B2C"/>
    <w:rsid w:val="707EC79F"/>
    <w:rsid w:val="709A8350"/>
    <w:rsid w:val="71107C58"/>
    <w:rsid w:val="72A25EEC"/>
    <w:rsid w:val="730018A6"/>
    <w:rsid w:val="7387E640"/>
    <w:rsid w:val="7416CA12"/>
    <w:rsid w:val="7554CC95"/>
    <w:rsid w:val="757CDD7C"/>
    <w:rsid w:val="7668B2E9"/>
    <w:rsid w:val="777712BC"/>
    <w:rsid w:val="78BBB016"/>
    <w:rsid w:val="79A96F26"/>
    <w:rsid w:val="7ACE2BED"/>
    <w:rsid w:val="7B453F87"/>
    <w:rsid w:val="7F9EC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E8DB"/>
  <w15:chartTrackingRefBased/>
  <w15:docId w15:val="{B6021EEC-05CE-40F5-8BDC-0C7F36D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6C"/>
  </w:style>
  <w:style w:type="paragraph" w:styleId="Heading1">
    <w:name w:val="heading 1"/>
    <w:basedOn w:val="Normal"/>
    <w:next w:val="Normal"/>
    <w:link w:val="Heading1Char"/>
    <w:uiPriority w:val="9"/>
    <w:qFormat/>
    <w:rsid w:val="00283467"/>
    <w:pPr>
      <w:keepNext/>
      <w:keepLines/>
      <w:numPr>
        <w:numId w:val="10"/>
      </w:numPr>
      <w:spacing w:before="240" w:after="240"/>
      <w:outlineLvl w:val="0"/>
    </w:pPr>
    <w:rPr>
      <w:rFonts w:eastAsia="Times New Roman" w:cstheme="minorHAnsi"/>
      <w:b/>
      <w:sz w:val="32"/>
      <w:szCs w:val="32"/>
      <w:lang w:val="en-GB"/>
    </w:rPr>
  </w:style>
  <w:style w:type="paragraph" w:styleId="Heading2">
    <w:name w:val="heading 2"/>
    <w:basedOn w:val="Normal"/>
    <w:next w:val="Normal"/>
    <w:link w:val="Heading2Char"/>
    <w:uiPriority w:val="9"/>
    <w:unhideWhenUsed/>
    <w:qFormat/>
    <w:rsid w:val="00283467"/>
    <w:pPr>
      <w:keepNext/>
      <w:keepLines/>
      <w:numPr>
        <w:ilvl w:val="1"/>
        <w:numId w:val="1"/>
      </w:numPr>
      <w:spacing w:before="40" w:after="240"/>
      <w:outlineLvl w:val="1"/>
    </w:pPr>
    <w:rPr>
      <w:rFonts w:eastAsiaTheme="majorEastAsia" w:cstheme="minorHAnsi"/>
      <w:b/>
      <w:sz w:val="28"/>
      <w:szCs w:val="26"/>
      <w:lang w:val="en-GB"/>
    </w:rPr>
  </w:style>
  <w:style w:type="paragraph" w:styleId="Heading3">
    <w:name w:val="heading 3"/>
    <w:basedOn w:val="Normal"/>
    <w:next w:val="Normal"/>
    <w:link w:val="Heading3Char"/>
    <w:uiPriority w:val="9"/>
    <w:unhideWhenUsed/>
    <w:qFormat/>
    <w:rsid w:val="00283467"/>
    <w:pPr>
      <w:keepNext/>
      <w:keepLines/>
      <w:numPr>
        <w:ilvl w:val="2"/>
        <w:numId w:val="2"/>
      </w:numPr>
      <w:spacing w:before="40" w:after="240"/>
      <w:ind w:left="567" w:hanging="567"/>
      <w:outlineLvl w:val="2"/>
    </w:pPr>
    <w:rPr>
      <w:rFonts w:eastAsia="Times New Roman" w:cstheme="minorHAnsi"/>
      <w:b/>
      <w:sz w:val="24"/>
      <w:szCs w:val="24"/>
      <w:lang w:val="en-GB"/>
    </w:rPr>
  </w:style>
  <w:style w:type="paragraph" w:styleId="Heading4">
    <w:name w:val="heading 4"/>
    <w:basedOn w:val="Normal"/>
    <w:next w:val="Normal"/>
    <w:link w:val="Heading4Char"/>
    <w:uiPriority w:val="9"/>
    <w:unhideWhenUsed/>
    <w:qFormat/>
    <w:rsid w:val="00283467"/>
    <w:pPr>
      <w:keepNext/>
      <w:keepLines/>
      <w:numPr>
        <w:ilvl w:val="4"/>
      </w:numPr>
      <w:spacing w:before="240" w:after="240" w:line="240" w:lineRule="auto"/>
      <w:ind w:left="1009" w:hanging="1009"/>
      <w:outlineLvl w:val="3"/>
    </w:pPr>
    <w:rPr>
      <w:rFonts w:eastAsia="MS Gothic" w:cstheme="minorHAnsi"/>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0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07D4"/>
    <w:rPr>
      <w:rFonts w:eastAsiaTheme="minorEastAsia"/>
      <w:color w:val="5A5A5A" w:themeColor="text1" w:themeTint="A5"/>
      <w:spacing w:val="15"/>
    </w:rPr>
  </w:style>
  <w:style w:type="character" w:styleId="Strong">
    <w:name w:val="Strong"/>
    <w:basedOn w:val="DefaultParagraphFont"/>
    <w:uiPriority w:val="22"/>
    <w:qFormat/>
    <w:rsid w:val="00E707D4"/>
    <w:rPr>
      <w:b/>
      <w:bCs/>
    </w:rPr>
  </w:style>
  <w:style w:type="character" w:styleId="FootnoteReference">
    <w:name w:val="footnote reference"/>
    <w:semiHidden/>
    <w:rsid w:val="00E707D4"/>
    <w:rPr>
      <w:vertAlign w:val="superscript"/>
    </w:rPr>
  </w:style>
  <w:style w:type="paragraph" w:styleId="Header">
    <w:name w:val="header"/>
    <w:basedOn w:val="Normal"/>
    <w:link w:val="HeaderChar"/>
    <w:uiPriority w:val="99"/>
    <w:unhideWhenUsed/>
    <w:rsid w:val="00E707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07D4"/>
  </w:style>
  <w:style w:type="paragraph" w:styleId="Footer">
    <w:name w:val="footer"/>
    <w:basedOn w:val="Normal"/>
    <w:link w:val="FooterChar"/>
    <w:uiPriority w:val="99"/>
    <w:unhideWhenUsed/>
    <w:rsid w:val="00E707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07D4"/>
  </w:style>
  <w:style w:type="character" w:styleId="IntenseEmphasis">
    <w:name w:val="Intense Emphasis"/>
    <w:basedOn w:val="DefaultParagraphFont"/>
    <w:uiPriority w:val="21"/>
    <w:qFormat/>
    <w:rsid w:val="00E707D4"/>
    <w:rPr>
      <w:i/>
      <w:iCs/>
      <w:color w:val="5B9BD5" w:themeColor="accent1"/>
    </w:rPr>
  </w:style>
  <w:style w:type="table" w:styleId="TableGrid">
    <w:name w:val="Table Grid"/>
    <w:basedOn w:val="TableNormal"/>
    <w:uiPriority w:val="39"/>
    <w:rsid w:val="00E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rsid w:val="001E20A3"/>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3467"/>
    <w:rPr>
      <w:rFonts w:eastAsia="Times New Roman" w:cstheme="minorHAnsi"/>
      <w:b/>
      <w:sz w:val="32"/>
      <w:szCs w:val="32"/>
      <w:lang w:val="en-GB"/>
    </w:rPr>
  </w:style>
  <w:style w:type="character" w:customStyle="1" w:styleId="Heading2Char">
    <w:name w:val="Heading 2 Char"/>
    <w:basedOn w:val="DefaultParagraphFont"/>
    <w:link w:val="Heading2"/>
    <w:uiPriority w:val="9"/>
    <w:rsid w:val="00283467"/>
    <w:rPr>
      <w:rFonts w:eastAsiaTheme="majorEastAsia" w:cstheme="minorHAnsi"/>
      <w:b/>
      <w:sz w:val="28"/>
      <w:szCs w:val="26"/>
      <w:lang w:val="en-GB"/>
    </w:rPr>
  </w:style>
  <w:style w:type="character" w:customStyle="1" w:styleId="Heading3Char">
    <w:name w:val="Heading 3 Char"/>
    <w:basedOn w:val="DefaultParagraphFont"/>
    <w:link w:val="Heading3"/>
    <w:uiPriority w:val="9"/>
    <w:rsid w:val="00283467"/>
    <w:rPr>
      <w:rFonts w:eastAsia="Times New Roman" w:cstheme="minorHAnsi"/>
      <w:b/>
      <w:sz w:val="24"/>
      <w:szCs w:val="24"/>
      <w:lang w:val="en-GB"/>
    </w:rPr>
  </w:style>
  <w:style w:type="character" w:customStyle="1" w:styleId="Heading4Char">
    <w:name w:val="Heading 4 Char"/>
    <w:basedOn w:val="DefaultParagraphFont"/>
    <w:link w:val="Heading4"/>
    <w:uiPriority w:val="9"/>
    <w:rsid w:val="00283467"/>
    <w:rPr>
      <w:rFonts w:eastAsia="MS Gothic" w:cstheme="minorHAnsi"/>
      <w:i/>
      <w:sz w:val="24"/>
      <w:szCs w:val="24"/>
      <w:lang w:val="en-GB"/>
    </w:rPr>
  </w:style>
  <w:style w:type="paragraph" w:styleId="ListParagraph">
    <w:name w:val="List Paragraph"/>
    <w:aliases w:val="Lista viñetas,Task Body,Paragraphe de liste,Bullets_normal,1st level - Bullet List Paragraph,Lettre d'introduction,Colorful List - Accent 11,Bullet point,Normal bullet 2,Bullet list,Numbered List,List Paragraph1"/>
    <w:basedOn w:val="Normal"/>
    <w:link w:val="ListParagraphChar"/>
    <w:uiPriority w:val="1"/>
    <w:qFormat/>
    <w:rsid w:val="001E20A3"/>
    <w:pPr>
      <w:ind w:left="720"/>
      <w:contextualSpacing/>
    </w:pPr>
  </w:style>
  <w:style w:type="character" w:styleId="PlaceholderText">
    <w:name w:val="Placeholder Text"/>
    <w:basedOn w:val="DefaultParagraphFont"/>
    <w:uiPriority w:val="99"/>
    <w:semiHidden/>
    <w:rsid w:val="00F86330"/>
    <w:rPr>
      <w:color w:val="808080"/>
    </w:rPr>
  </w:style>
  <w:style w:type="paragraph" w:styleId="TOC1">
    <w:name w:val="toc 1"/>
    <w:basedOn w:val="Normal"/>
    <w:next w:val="Normal"/>
    <w:autoRedefine/>
    <w:uiPriority w:val="39"/>
    <w:unhideWhenUsed/>
    <w:qFormat/>
    <w:rsid w:val="00283467"/>
    <w:pPr>
      <w:spacing w:after="100"/>
    </w:pPr>
  </w:style>
  <w:style w:type="paragraph" w:styleId="TOC2">
    <w:name w:val="toc 2"/>
    <w:basedOn w:val="Normal"/>
    <w:next w:val="Normal"/>
    <w:autoRedefine/>
    <w:uiPriority w:val="39"/>
    <w:unhideWhenUsed/>
    <w:qFormat/>
    <w:rsid w:val="00283467"/>
    <w:pPr>
      <w:spacing w:after="100"/>
      <w:ind w:left="220"/>
    </w:pPr>
  </w:style>
  <w:style w:type="character" w:styleId="Hyperlink">
    <w:name w:val="Hyperlink"/>
    <w:basedOn w:val="DefaultParagraphFont"/>
    <w:uiPriority w:val="99"/>
    <w:unhideWhenUsed/>
    <w:rsid w:val="00283467"/>
    <w:rPr>
      <w:color w:val="0563C1" w:themeColor="hyperlink"/>
      <w:u w:val="single"/>
    </w:rPr>
  </w:style>
  <w:style w:type="character" w:customStyle="1" w:styleId="ListParagraphChar">
    <w:name w:val="List Paragraph Char"/>
    <w:aliases w:val="Lista viñetas Char,Task Body Char,Paragraphe de liste Char,Bullets_normal Char,1st level - Bullet List Paragraph Char,Lettre d'introduction Char,Colorful List - Accent 11 Char,Bullet point Char,Normal bullet 2 Char,Bullet list Char"/>
    <w:link w:val="ListParagraph"/>
    <w:uiPriority w:val="1"/>
    <w:qFormat/>
    <w:locked/>
    <w:rsid w:val="00FC1FA0"/>
  </w:style>
  <w:style w:type="character" w:styleId="UnresolvedMention">
    <w:name w:val="Unresolved Mention"/>
    <w:basedOn w:val="DefaultParagraphFont"/>
    <w:uiPriority w:val="99"/>
    <w:semiHidden/>
    <w:unhideWhenUsed/>
    <w:rsid w:val="00FC1FA0"/>
    <w:rPr>
      <w:color w:val="605E5C"/>
      <w:shd w:val="clear" w:color="auto" w:fill="E1DFDD"/>
    </w:rPr>
  </w:style>
  <w:style w:type="character" w:styleId="CommentReference">
    <w:name w:val="annotation reference"/>
    <w:basedOn w:val="DefaultParagraphFont"/>
    <w:uiPriority w:val="99"/>
    <w:rsid w:val="00FC1FA0"/>
    <w:rPr>
      <w:rFonts w:cs="Times New Roman"/>
      <w:sz w:val="16"/>
    </w:rPr>
  </w:style>
  <w:style w:type="paragraph" w:customStyle="1" w:styleId="Referencescustom">
    <w:name w:val="References_custom"/>
    <w:basedOn w:val="ListParagraph"/>
    <w:link w:val="ReferencescustomChar"/>
    <w:qFormat/>
    <w:rsid w:val="00FC1FA0"/>
    <w:pPr>
      <w:numPr>
        <w:numId w:val="3"/>
      </w:numPr>
      <w:spacing w:before="120" w:after="0" w:line="240" w:lineRule="auto"/>
      <w:ind w:left="567" w:hanging="567"/>
      <w:jc w:val="both"/>
    </w:pPr>
    <w:rPr>
      <w:rFonts w:ascii="Times New Roman" w:eastAsiaTheme="majorEastAsia" w:hAnsi="Times New Roman" w:cs="Times New Roman"/>
      <w:sz w:val="20"/>
      <w:szCs w:val="20"/>
      <w:lang w:val="en-GB"/>
    </w:rPr>
  </w:style>
  <w:style w:type="character" w:customStyle="1" w:styleId="ReferencescustomChar">
    <w:name w:val="References_custom Char"/>
    <w:link w:val="Referencescustom"/>
    <w:rsid w:val="00FC1FA0"/>
    <w:rPr>
      <w:rFonts w:ascii="Times New Roman" w:eastAsiaTheme="majorEastAsia" w:hAnsi="Times New Roman" w:cs="Times New Roman"/>
      <w:sz w:val="20"/>
      <w:szCs w:val="20"/>
      <w:lang w:val="en-GB"/>
    </w:rPr>
  </w:style>
  <w:style w:type="paragraph" w:styleId="Bibliography">
    <w:name w:val="Bibliography"/>
    <w:basedOn w:val="Normal"/>
    <w:next w:val="Normal"/>
    <w:uiPriority w:val="37"/>
    <w:unhideWhenUsed/>
    <w:rsid w:val="00B07C42"/>
  </w:style>
  <w:style w:type="character" w:styleId="FollowedHyperlink">
    <w:name w:val="FollowedHyperlink"/>
    <w:basedOn w:val="DefaultParagraphFont"/>
    <w:uiPriority w:val="99"/>
    <w:semiHidden/>
    <w:unhideWhenUsed/>
    <w:rsid w:val="001257CC"/>
    <w:rPr>
      <w:color w:val="954F72" w:themeColor="followedHyperlink"/>
      <w:u w:val="single"/>
    </w:rPr>
  </w:style>
  <w:style w:type="table" w:styleId="GridTable2">
    <w:name w:val="Grid Table 2"/>
    <w:basedOn w:val="TableNormal"/>
    <w:uiPriority w:val="47"/>
    <w:rsid w:val="00E870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E870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69452E"/>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9F1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7E8"/>
    <w:rPr>
      <w:sz w:val="20"/>
      <w:szCs w:val="20"/>
    </w:rPr>
  </w:style>
  <w:style w:type="paragraph" w:styleId="TableofFigures">
    <w:name w:val="table of figures"/>
    <w:basedOn w:val="Normal"/>
    <w:next w:val="Normal"/>
    <w:uiPriority w:val="99"/>
    <w:unhideWhenUsed/>
    <w:rsid w:val="001D09B6"/>
    <w:pPr>
      <w:spacing w:after="0"/>
    </w:pPr>
  </w:style>
  <w:style w:type="paragraph" w:styleId="CommentText">
    <w:name w:val="annotation text"/>
    <w:basedOn w:val="Normal"/>
    <w:link w:val="CommentTextChar"/>
    <w:uiPriority w:val="99"/>
    <w:semiHidden/>
    <w:unhideWhenUsed/>
    <w:rsid w:val="003F768B"/>
    <w:pPr>
      <w:spacing w:line="240" w:lineRule="auto"/>
    </w:pPr>
    <w:rPr>
      <w:sz w:val="20"/>
      <w:szCs w:val="20"/>
    </w:rPr>
  </w:style>
  <w:style w:type="character" w:customStyle="1" w:styleId="CommentTextChar">
    <w:name w:val="Comment Text Char"/>
    <w:basedOn w:val="DefaultParagraphFont"/>
    <w:link w:val="CommentText"/>
    <w:uiPriority w:val="99"/>
    <w:semiHidden/>
    <w:rsid w:val="003F768B"/>
    <w:rPr>
      <w:sz w:val="20"/>
      <w:szCs w:val="20"/>
    </w:rPr>
  </w:style>
  <w:style w:type="paragraph" w:styleId="CommentSubject">
    <w:name w:val="annotation subject"/>
    <w:basedOn w:val="CommentText"/>
    <w:next w:val="CommentText"/>
    <w:link w:val="CommentSubjectChar"/>
    <w:uiPriority w:val="99"/>
    <w:semiHidden/>
    <w:unhideWhenUsed/>
    <w:rsid w:val="003F768B"/>
    <w:rPr>
      <w:b/>
      <w:bCs/>
    </w:rPr>
  </w:style>
  <w:style w:type="character" w:customStyle="1" w:styleId="CommentSubjectChar">
    <w:name w:val="Comment Subject Char"/>
    <w:basedOn w:val="CommentTextChar"/>
    <w:link w:val="CommentSubject"/>
    <w:uiPriority w:val="99"/>
    <w:semiHidden/>
    <w:rsid w:val="003F768B"/>
    <w:rPr>
      <w:b/>
      <w:bCs/>
      <w:sz w:val="20"/>
      <w:szCs w:val="20"/>
    </w:rPr>
  </w:style>
  <w:style w:type="paragraph" w:customStyle="1" w:styleId="Normal0">
    <w:name w:val="Normal0"/>
    <w:qFormat/>
    <w:rsid w:val="00AC2C36"/>
    <w:rPr>
      <w:rFonts w:ascii="Calibri" w:eastAsia="Calibri" w:hAnsi="Calibri" w:cs="Calibri"/>
      <w:lang w:val="en-US" w:eastAsia="ja-JP"/>
    </w:rPr>
  </w:style>
  <w:style w:type="paragraph" w:customStyle="1" w:styleId="heading20">
    <w:name w:val="heading 20"/>
    <w:basedOn w:val="Normal0"/>
    <w:next w:val="Normal0"/>
    <w:uiPriority w:val="9"/>
    <w:unhideWhenUsed/>
    <w:qFormat/>
    <w:rsid w:val="00AC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table" w:customStyle="1" w:styleId="TableNormal1">
    <w:name w:val="Table Normal1"/>
    <w:uiPriority w:val="2"/>
    <w:semiHidden/>
    <w:unhideWhenUsed/>
    <w:qFormat/>
    <w:rsid w:val="00F051C9"/>
    <w:pPr>
      <w:widowControl w:val="0"/>
      <w:spacing w:after="0" w:line="240" w:lineRule="auto"/>
    </w:pPr>
    <w:rPr>
      <w:lang w:val="en-US"/>
    </w:rPr>
    <w:tblPr>
      <w:tblInd w:w="0" w:type="dxa"/>
      <w:tblCellMar>
        <w:top w:w="0" w:type="dxa"/>
        <w:left w:w="0" w:type="dxa"/>
        <w:bottom w:w="0" w:type="dxa"/>
        <w:right w:w="0" w:type="dxa"/>
      </w:tblCellMar>
    </w:tblPr>
  </w:style>
  <w:style w:type="paragraph" w:styleId="TOC3">
    <w:name w:val="toc 3"/>
    <w:basedOn w:val="Normal"/>
    <w:uiPriority w:val="1"/>
    <w:qFormat/>
    <w:rsid w:val="00F051C9"/>
    <w:pPr>
      <w:widowControl w:val="0"/>
      <w:spacing w:before="120" w:after="0" w:line="240" w:lineRule="auto"/>
      <w:ind w:left="858" w:hanging="480"/>
    </w:pPr>
    <w:rPr>
      <w:rFonts w:ascii="Times New Roman" w:eastAsia="Times New Roman" w:hAnsi="Times New Roman"/>
      <w:b/>
      <w:bCs/>
      <w:i/>
      <w:lang w:val="en-US"/>
    </w:rPr>
  </w:style>
  <w:style w:type="paragraph" w:styleId="TOC4">
    <w:name w:val="toc 4"/>
    <w:basedOn w:val="Normal"/>
    <w:uiPriority w:val="1"/>
    <w:qFormat/>
    <w:rsid w:val="00F051C9"/>
    <w:pPr>
      <w:widowControl w:val="0"/>
      <w:spacing w:before="120" w:after="0" w:line="240" w:lineRule="auto"/>
      <w:ind w:left="1338" w:hanging="720"/>
    </w:pPr>
    <w:rPr>
      <w:rFonts w:ascii="Times New Roman" w:eastAsia="Times New Roman" w:hAnsi="Times New Roman"/>
      <w:sz w:val="20"/>
      <w:szCs w:val="20"/>
      <w:lang w:val="en-US"/>
    </w:rPr>
  </w:style>
  <w:style w:type="paragraph" w:styleId="TOC5">
    <w:name w:val="toc 5"/>
    <w:basedOn w:val="Normal"/>
    <w:uiPriority w:val="1"/>
    <w:qFormat/>
    <w:rsid w:val="00F051C9"/>
    <w:pPr>
      <w:widowControl w:val="0"/>
      <w:spacing w:before="119" w:after="0" w:line="240" w:lineRule="auto"/>
      <w:ind w:left="1578" w:hanging="720"/>
    </w:pPr>
    <w:rPr>
      <w:rFonts w:ascii="Times New Roman" w:eastAsia="Times New Roman" w:hAnsi="Times New Roman"/>
      <w:sz w:val="18"/>
      <w:szCs w:val="18"/>
      <w:lang w:val="en-US"/>
    </w:rPr>
  </w:style>
  <w:style w:type="paragraph" w:styleId="BodyText">
    <w:name w:val="Body Text"/>
    <w:basedOn w:val="Normal"/>
    <w:link w:val="BodyTextChar"/>
    <w:uiPriority w:val="1"/>
    <w:qFormat/>
    <w:rsid w:val="00F051C9"/>
    <w:pPr>
      <w:widowControl w:val="0"/>
      <w:spacing w:after="0" w:line="240" w:lineRule="auto"/>
      <w:ind w:left="13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051C9"/>
    <w:rPr>
      <w:rFonts w:ascii="Times New Roman" w:eastAsia="Times New Roman" w:hAnsi="Times New Roman"/>
      <w:sz w:val="24"/>
      <w:szCs w:val="24"/>
      <w:lang w:val="en-US"/>
    </w:rPr>
  </w:style>
  <w:style w:type="paragraph" w:customStyle="1" w:styleId="TableParagraph">
    <w:name w:val="Table Paragraph"/>
    <w:basedOn w:val="Normal"/>
    <w:uiPriority w:val="1"/>
    <w:qFormat/>
    <w:rsid w:val="00F051C9"/>
    <w:pPr>
      <w:widowControl w:val="0"/>
      <w:spacing w:after="0" w:line="240" w:lineRule="auto"/>
    </w:pPr>
    <w:rPr>
      <w:lang w:val="en-US"/>
    </w:rPr>
  </w:style>
  <w:style w:type="table" w:customStyle="1" w:styleId="NormalTable2">
    <w:name w:val="Normal Table2"/>
    <w:uiPriority w:val="99"/>
    <w:semiHidden/>
    <w:unhideWhenUsed/>
    <w:rsid w:val="00A414BB"/>
    <w:rPr>
      <w:rFonts w:ascii="Calibri" w:eastAsia="Calibri" w:hAnsi="Calibri" w:cs="Calibri"/>
      <w:lang w:val="en-US" w:eastAsia="en-GB"/>
    </w:rPr>
    <w:tblPr>
      <w:tblInd w:w="0" w:type="dxa"/>
      <w:tblCellMar>
        <w:top w:w="0" w:type="dxa"/>
        <w:left w:w="108" w:type="dxa"/>
        <w:bottom w:w="0" w:type="dxa"/>
        <w:right w:w="108" w:type="dxa"/>
      </w:tblCellMar>
    </w:tblPr>
  </w:style>
  <w:style w:type="paragraph" w:styleId="Revision">
    <w:name w:val="Revision"/>
    <w:hidden/>
    <w:uiPriority w:val="99"/>
    <w:semiHidden/>
    <w:rsid w:val="00CC0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8134">
      <w:bodyDiv w:val="1"/>
      <w:marLeft w:val="0"/>
      <w:marRight w:val="0"/>
      <w:marTop w:val="0"/>
      <w:marBottom w:val="0"/>
      <w:divBdr>
        <w:top w:val="none" w:sz="0" w:space="0" w:color="auto"/>
        <w:left w:val="none" w:sz="0" w:space="0" w:color="auto"/>
        <w:bottom w:val="none" w:sz="0" w:space="0" w:color="auto"/>
        <w:right w:val="none" w:sz="0" w:space="0" w:color="auto"/>
      </w:divBdr>
      <w:divsChild>
        <w:div w:id="485584914">
          <w:marLeft w:val="0"/>
          <w:marRight w:val="0"/>
          <w:marTop w:val="0"/>
          <w:marBottom w:val="0"/>
          <w:divBdr>
            <w:top w:val="none" w:sz="0" w:space="0" w:color="auto"/>
            <w:left w:val="none" w:sz="0" w:space="0" w:color="auto"/>
            <w:bottom w:val="none" w:sz="0" w:space="0" w:color="auto"/>
            <w:right w:val="none" w:sz="0" w:space="0" w:color="auto"/>
          </w:divBdr>
        </w:div>
      </w:divsChild>
    </w:div>
    <w:div w:id="79647175">
      <w:bodyDiv w:val="1"/>
      <w:marLeft w:val="0"/>
      <w:marRight w:val="0"/>
      <w:marTop w:val="0"/>
      <w:marBottom w:val="0"/>
      <w:divBdr>
        <w:top w:val="none" w:sz="0" w:space="0" w:color="auto"/>
        <w:left w:val="none" w:sz="0" w:space="0" w:color="auto"/>
        <w:bottom w:val="none" w:sz="0" w:space="0" w:color="auto"/>
        <w:right w:val="none" w:sz="0" w:space="0" w:color="auto"/>
      </w:divBdr>
      <w:divsChild>
        <w:div w:id="1271359829">
          <w:marLeft w:val="0"/>
          <w:marRight w:val="0"/>
          <w:marTop w:val="0"/>
          <w:marBottom w:val="0"/>
          <w:divBdr>
            <w:top w:val="none" w:sz="0" w:space="0" w:color="auto"/>
            <w:left w:val="none" w:sz="0" w:space="0" w:color="auto"/>
            <w:bottom w:val="none" w:sz="0" w:space="0" w:color="auto"/>
            <w:right w:val="none" w:sz="0" w:space="0" w:color="auto"/>
          </w:divBdr>
          <w:divsChild>
            <w:div w:id="1367368336">
              <w:marLeft w:val="-75"/>
              <w:marRight w:val="0"/>
              <w:marTop w:val="30"/>
              <w:marBottom w:val="30"/>
              <w:divBdr>
                <w:top w:val="none" w:sz="0" w:space="0" w:color="auto"/>
                <w:left w:val="none" w:sz="0" w:space="0" w:color="auto"/>
                <w:bottom w:val="none" w:sz="0" w:space="0" w:color="auto"/>
                <w:right w:val="none" w:sz="0" w:space="0" w:color="auto"/>
              </w:divBdr>
              <w:divsChild>
                <w:div w:id="529684431">
                  <w:marLeft w:val="0"/>
                  <w:marRight w:val="0"/>
                  <w:marTop w:val="0"/>
                  <w:marBottom w:val="0"/>
                  <w:divBdr>
                    <w:top w:val="none" w:sz="0" w:space="0" w:color="auto"/>
                    <w:left w:val="none" w:sz="0" w:space="0" w:color="auto"/>
                    <w:bottom w:val="none" w:sz="0" w:space="0" w:color="auto"/>
                    <w:right w:val="none" w:sz="0" w:space="0" w:color="auto"/>
                  </w:divBdr>
                  <w:divsChild>
                    <w:div w:id="674695606">
                      <w:marLeft w:val="0"/>
                      <w:marRight w:val="0"/>
                      <w:marTop w:val="0"/>
                      <w:marBottom w:val="0"/>
                      <w:divBdr>
                        <w:top w:val="none" w:sz="0" w:space="0" w:color="auto"/>
                        <w:left w:val="none" w:sz="0" w:space="0" w:color="auto"/>
                        <w:bottom w:val="none" w:sz="0" w:space="0" w:color="auto"/>
                        <w:right w:val="none" w:sz="0" w:space="0" w:color="auto"/>
                      </w:divBdr>
                    </w:div>
                  </w:divsChild>
                </w:div>
                <w:div w:id="568804446">
                  <w:marLeft w:val="0"/>
                  <w:marRight w:val="0"/>
                  <w:marTop w:val="0"/>
                  <w:marBottom w:val="0"/>
                  <w:divBdr>
                    <w:top w:val="none" w:sz="0" w:space="0" w:color="auto"/>
                    <w:left w:val="none" w:sz="0" w:space="0" w:color="auto"/>
                    <w:bottom w:val="none" w:sz="0" w:space="0" w:color="auto"/>
                    <w:right w:val="none" w:sz="0" w:space="0" w:color="auto"/>
                  </w:divBdr>
                  <w:divsChild>
                    <w:div w:id="1066799736">
                      <w:marLeft w:val="0"/>
                      <w:marRight w:val="0"/>
                      <w:marTop w:val="0"/>
                      <w:marBottom w:val="0"/>
                      <w:divBdr>
                        <w:top w:val="none" w:sz="0" w:space="0" w:color="auto"/>
                        <w:left w:val="none" w:sz="0" w:space="0" w:color="auto"/>
                        <w:bottom w:val="none" w:sz="0" w:space="0" w:color="auto"/>
                        <w:right w:val="none" w:sz="0" w:space="0" w:color="auto"/>
                      </w:divBdr>
                    </w:div>
                  </w:divsChild>
                </w:div>
                <w:div w:id="628322251">
                  <w:marLeft w:val="0"/>
                  <w:marRight w:val="0"/>
                  <w:marTop w:val="0"/>
                  <w:marBottom w:val="0"/>
                  <w:divBdr>
                    <w:top w:val="none" w:sz="0" w:space="0" w:color="auto"/>
                    <w:left w:val="none" w:sz="0" w:space="0" w:color="auto"/>
                    <w:bottom w:val="none" w:sz="0" w:space="0" w:color="auto"/>
                    <w:right w:val="none" w:sz="0" w:space="0" w:color="auto"/>
                  </w:divBdr>
                  <w:divsChild>
                    <w:div w:id="1931741202">
                      <w:marLeft w:val="0"/>
                      <w:marRight w:val="0"/>
                      <w:marTop w:val="0"/>
                      <w:marBottom w:val="0"/>
                      <w:divBdr>
                        <w:top w:val="none" w:sz="0" w:space="0" w:color="auto"/>
                        <w:left w:val="none" w:sz="0" w:space="0" w:color="auto"/>
                        <w:bottom w:val="none" w:sz="0" w:space="0" w:color="auto"/>
                        <w:right w:val="none" w:sz="0" w:space="0" w:color="auto"/>
                      </w:divBdr>
                    </w:div>
                  </w:divsChild>
                </w:div>
                <w:div w:id="637414191">
                  <w:marLeft w:val="0"/>
                  <w:marRight w:val="0"/>
                  <w:marTop w:val="0"/>
                  <w:marBottom w:val="0"/>
                  <w:divBdr>
                    <w:top w:val="none" w:sz="0" w:space="0" w:color="auto"/>
                    <w:left w:val="none" w:sz="0" w:space="0" w:color="auto"/>
                    <w:bottom w:val="none" w:sz="0" w:space="0" w:color="auto"/>
                    <w:right w:val="none" w:sz="0" w:space="0" w:color="auto"/>
                  </w:divBdr>
                  <w:divsChild>
                    <w:div w:id="1368413775">
                      <w:marLeft w:val="0"/>
                      <w:marRight w:val="0"/>
                      <w:marTop w:val="0"/>
                      <w:marBottom w:val="0"/>
                      <w:divBdr>
                        <w:top w:val="none" w:sz="0" w:space="0" w:color="auto"/>
                        <w:left w:val="none" w:sz="0" w:space="0" w:color="auto"/>
                        <w:bottom w:val="none" w:sz="0" w:space="0" w:color="auto"/>
                        <w:right w:val="none" w:sz="0" w:space="0" w:color="auto"/>
                      </w:divBdr>
                    </w:div>
                  </w:divsChild>
                </w:div>
                <w:div w:id="1355956586">
                  <w:marLeft w:val="0"/>
                  <w:marRight w:val="0"/>
                  <w:marTop w:val="0"/>
                  <w:marBottom w:val="0"/>
                  <w:divBdr>
                    <w:top w:val="none" w:sz="0" w:space="0" w:color="auto"/>
                    <w:left w:val="none" w:sz="0" w:space="0" w:color="auto"/>
                    <w:bottom w:val="none" w:sz="0" w:space="0" w:color="auto"/>
                    <w:right w:val="none" w:sz="0" w:space="0" w:color="auto"/>
                  </w:divBdr>
                  <w:divsChild>
                    <w:div w:id="1588534172">
                      <w:marLeft w:val="0"/>
                      <w:marRight w:val="0"/>
                      <w:marTop w:val="0"/>
                      <w:marBottom w:val="0"/>
                      <w:divBdr>
                        <w:top w:val="none" w:sz="0" w:space="0" w:color="auto"/>
                        <w:left w:val="none" w:sz="0" w:space="0" w:color="auto"/>
                        <w:bottom w:val="none" w:sz="0" w:space="0" w:color="auto"/>
                        <w:right w:val="none" w:sz="0" w:space="0" w:color="auto"/>
                      </w:divBdr>
                    </w:div>
                  </w:divsChild>
                </w:div>
                <w:div w:id="2060519191">
                  <w:marLeft w:val="0"/>
                  <w:marRight w:val="0"/>
                  <w:marTop w:val="0"/>
                  <w:marBottom w:val="0"/>
                  <w:divBdr>
                    <w:top w:val="none" w:sz="0" w:space="0" w:color="auto"/>
                    <w:left w:val="none" w:sz="0" w:space="0" w:color="auto"/>
                    <w:bottom w:val="none" w:sz="0" w:space="0" w:color="auto"/>
                    <w:right w:val="none" w:sz="0" w:space="0" w:color="auto"/>
                  </w:divBdr>
                  <w:divsChild>
                    <w:div w:id="1742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5679">
          <w:marLeft w:val="0"/>
          <w:marRight w:val="0"/>
          <w:marTop w:val="0"/>
          <w:marBottom w:val="0"/>
          <w:divBdr>
            <w:top w:val="none" w:sz="0" w:space="0" w:color="auto"/>
            <w:left w:val="none" w:sz="0" w:space="0" w:color="auto"/>
            <w:bottom w:val="none" w:sz="0" w:space="0" w:color="auto"/>
            <w:right w:val="none" w:sz="0" w:space="0" w:color="auto"/>
          </w:divBdr>
        </w:div>
      </w:divsChild>
    </w:div>
    <w:div w:id="103965502">
      <w:bodyDiv w:val="1"/>
      <w:marLeft w:val="0"/>
      <w:marRight w:val="0"/>
      <w:marTop w:val="0"/>
      <w:marBottom w:val="0"/>
      <w:divBdr>
        <w:top w:val="none" w:sz="0" w:space="0" w:color="auto"/>
        <w:left w:val="none" w:sz="0" w:space="0" w:color="auto"/>
        <w:bottom w:val="none" w:sz="0" w:space="0" w:color="auto"/>
        <w:right w:val="none" w:sz="0" w:space="0" w:color="auto"/>
      </w:divBdr>
    </w:div>
    <w:div w:id="107743172">
      <w:bodyDiv w:val="1"/>
      <w:marLeft w:val="0"/>
      <w:marRight w:val="0"/>
      <w:marTop w:val="0"/>
      <w:marBottom w:val="0"/>
      <w:divBdr>
        <w:top w:val="none" w:sz="0" w:space="0" w:color="auto"/>
        <w:left w:val="none" w:sz="0" w:space="0" w:color="auto"/>
        <w:bottom w:val="none" w:sz="0" w:space="0" w:color="auto"/>
        <w:right w:val="none" w:sz="0" w:space="0" w:color="auto"/>
      </w:divBdr>
      <w:divsChild>
        <w:div w:id="2059621959">
          <w:marLeft w:val="0"/>
          <w:marRight w:val="0"/>
          <w:marTop w:val="0"/>
          <w:marBottom w:val="0"/>
          <w:divBdr>
            <w:top w:val="none" w:sz="0" w:space="0" w:color="auto"/>
            <w:left w:val="none" w:sz="0" w:space="0" w:color="auto"/>
            <w:bottom w:val="none" w:sz="0" w:space="0" w:color="auto"/>
            <w:right w:val="none" w:sz="0" w:space="0" w:color="auto"/>
          </w:divBdr>
        </w:div>
      </w:divsChild>
    </w:div>
    <w:div w:id="117068161">
      <w:bodyDiv w:val="1"/>
      <w:marLeft w:val="0"/>
      <w:marRight w:val="0"/>
      <w:marTop w:val="0"/>
      <w:marBottom w:val="0"/>
      <w:divBdr>
        <w:top w:val="none" w:sz="0" w:space="0" w:color="auto"/>
        <w:left w:val="none" w:sz="0" w:space="0" w:color="auto"/>
        <w:bottom w:val="none" w:sz="0" w:space="0" w:color="auto"/>
        <w:right w:val="none" w:sz="0" w:space="0" w:color="auto"/>
      </w:divBdr>
    </w:div>
    <w:div w:id="117384735">
      <w:bodyDiv w:val="1"/>
      <w:marLeft w:val="0"/>
      <w:marRight w:val="0"/>
      <w:marTop w:val="0"/>
      <w:marBottom w:val="0"/>
      <w:divBdr>
        <w:top w:val="none" w:sz="0" w:space="0" w:color="auto"/>
        <w:left w:val="none" w:sz="0" w:space="0" w:color="auto"/>
        <w:bottom w:val="none" w:sz="0" w:space="0" w:color="auto"/>
        <w:right w:val="none" w:sz="0" w:space="0" w:color="auto"/>
      </w:divBdr>
      <w:divsChild>
        <w:div w:id="1931960413">
          <w:marLeft w:val="0"/>
          <w:marRight w:val="0"/>
          <w:marTop w:val="0"/>
          <w:marBottom w:val="0"/>
          <w:divBdr>
            <w:top w:val="none" w:sz="0" w:space="0" w:color="auto"/>
            <w:left w:val="none" w:sz="0" w:space="0" w:color="auto"/>
            <w:bottom w:val="none" w:sz="0" w:space="0" w:color="auto"/>
            <w:right w:val="none" w:sz="0" w:space="0" w:color="auto"/>
          </w:divBdr>
        </w:div>
      </w:divsChild>
    </w:div>
    <w:div w:id="172451384">
      <w:bodyDiv w:val="1"/>
      <w:marLeft w:val="0"/>
      <w:marRight w:val="0"/>
      <w:marTop w:val="0"/>
      <w:marBottom w:val="0"/>
      <w:divBdr>
        <w:top w:val="none" w:sz="0" w:space="0" w:color="auto"/>
        <w:left w:val="none" w:sz="0" w:space="0" w:color="auto"/>
        <w:bottom w:val="none" w:sz="0" w:space="0" w:color="auto"/>
        <w:right w:val="none" w:sz="0" w:space="0" w:color="auto"/>
      </w:divBdr>
    </w:div>
    <w:div w:id="187909159">
      <w:bodyDiv w:val="1"/>
      <w:marLeft w:val="0"/>
      <w:marRight w:val="0"/>
      <w:marTop w:val="0"/>
      <w:marBottom w:val="0"/>
      <w:divBdr>
        <w:top w:val="none" w:sz="0" w:space="0" w:color="auto"/>
        <w:left w:val="none" w:sz="0" w:space="0" w:color="auto"/>
        <w:bottom w:val="none" w:sz="0" w:space="0" w:color="auto"/>
        <w:right w:val="none" w:sz="0" w:space="0" w:color="auto"/>
      </w:divBdr>
      <w:divsChild>
        <w:div w:id="375587403">
          <w:marLeft w:val="547"/>
          <w:marRight w:val="0"/>
          <w:marTop w:val="0"/>
          <w:marBottom w:val="0"/>
          <w:divBdr>
            <w:top w:val="none" w:sz="0" w:space="0" w:color="auto"/>
            <w:left w:val="none" w:sz="0" w:space="0" w:color="auto"/>
            <w:bottom w:val="none" w:sz="0" w:space="0" w:color="auto"/>
            <w:right w:val="none" w:sz="0" w:space="0" w:color="auto"/>
          </w:divBdr>
        </w:div>
      </w:divsChild>
    </w:div>
    <w:div w:id="223412304">
      <w:bodyDiv w:val="1"/>
      <w:marLeft w:val="0"/>
      <w:marRight w:val="0"/>
      <w:marTop w:val="0"/>
      <w:marBottom w:val="0"/>
      <w:divBdr>
        <w:top w:val="none" w:sz="0" w:space="0" w:color="auto"/>
        <w:left w:val="none" w:sz="0" w:space="0" w:color="auto"/>
        <w:bottom w:val="none" w:sz="0" w:space="0" w:color="auto"/>
        <w:right w:val="none" w:sz="0" w:space="0" w:color="auto"/>
      </w:divBdr>
    </w:div>
    <w:div w:id="224411555">
      <w:bodyDiv w:val="1"/>
      <w:marLeft w:val="0"/>
      <w:marRight w:val="0"/>
      <w:marTop w:val="0"/>
      <w:marBottom w:val="0"/>
      <w:divBdr>
        <w:top w:val="none" w:sz="0" w:space="0" w:color="auto"/>
        <w:left w:val="none" w:sz="0" w:space="0" w:color="auto"/>
        <w:bottom w:val="none" w:sz="0" w:space="0" w:color="auto"/>
        <w:right w:val="none" w:sz="0" w:space="0" w:color="auto"/>
      </w:divBdr>
    </w:div>
    <w:div w:id="224922944">
      <w:bodyDiv w:val="1"/>
      <w:marLeft w:val="0"/>
      <w:marRight w:val="0"/>
      <w:marTop w:val="0"/>
      <w:marBottom w:val="0"/>
      <w:divBdr>
        <w:top w:val="none" w:sz="0" w:space="0" w:color="auto"/>
        <w:left w:val="none" w:sz="0" w:space="0" w:color="auto"/>
        <w:bottom w:val="none" w:sz="0" w:space="0" w:color="auto"/>
        <w:right w:val="none" w:sz="0" w:space="0" w:color="auto"/>
      </w:divBdr>
    </w:div>
    <w:div w:id="257636706">
      <w:bodyDiv w:val="1"/>
      <w:marLeft w:val="0"/>
      <w:marRight w:val="0"/>
      <w:marTop w:val="0"/>
      <w:marBottom w:val="0"/>
      <w:divBdr>
        <w:top w:val="none" w:sz="0" w:space="0" w:color="auto"/>
        <w:left w:val="none" w:sz="0" w:space="0" w:color="auto"/>
        <w:bottom w:val="none" w:sz="0" w:space="0" w:color="auto"/>
        <w:right w:val="none" w:sz="0" w:space="0" w:color="auto"/>
      </w:divBdr>
    </w:div>
    <w:div w:id="275253559">
      <w:bodyDiv w:val="1"/>
      <w:marLeft w:val="0"/>
      <w:marRight w:val="0"/>
      <w:marTop w:val="0"/>
      <w:marBottom w:val="0"/>
      <w:divBdr>
        <w:top w:val="none" w:sz="0" w:space="0" w:color="auto"/>
        <w:left w:val="none" w:sz="0" w:space="0" w:color="auto"/>
        <w:bottom w:val="none" w:sz="0" w:space="0" w:color="auto"/>
        <w:right w:val="none" w:sz="0" w:space="0" w:color="auto"/>
      </w:divBdr>
    </w:div>
    <w:div w:id="276762993">
      <w:bodyDiv w:val="1"/>
      <w:marLeft w:val="0"/>
      <w:marRight w:val="0"/>
      <w:marTop w:val="0"/>
      <w:marBottom w:val="0"/>
      <w:divBdr>
        <w:top w:val="none" w:sz="0" w:space="0" w:color="auto"/>
        <w:left w:val="none" w:sz="0" w:space="0" w:color="auto"/>
        <w:bottom w:val="none" w:sz="0" w:space="0" w:color="auto"/>
        <w:right w:val="none" w:sz="0" w:space="0" w:color="auto"/>
      </w:divBdr>
      <w:divsChild>
        <w:div w:id="57754779">
          <w:marLeft w:val="0"/>
          <w:marRight w:val="0"/>
          <w:marTop w:val="0"/>
          <w:marBottom w:val="0"/>
          <w:divBdr>
            <w:top w:val="none" w:sz="0" w:space="0" w:color="auto"/>
            <w:left w:val="none" w:sz="0" w:space="0" w:color="auto"/>
            <w:bottom w:val="none" w:sz="0" w:space="0" w:color="auto"/>
            <w:right w:val="none" w:sz="0" w:space="0" w:color="auto"/>
          </w:divBdr>
        </w:div>
        <w:div w:id="86315594">
          <w:marLeft w:val="0"/>
          <w:marRight w:val="0"/>
          <w:marTop w:val="0"/>
          <w:marBottom w:val="0"/>
          <w:divBdr>
            <w:top w:val="none" w:sz="0" w:space="0" w:color="auto"/>
            <w:left w:val="none" w:sz="0" w:space="0" w:color="auto"/>
            <w:bottom w:val="none" w:sz="0" w:space="0" w:color="auto"/>
            <w:right w:val="none" w:sz="0" w:space="0" w:color="auto"/>
          </w:divBdr>
        </w:div>
        <w:div w:id="155346307">
          <w:marLeft w:val="0"/>
          <w:marRight w:val="0"/>
          <w:marTop w:val="0"/>
          <w:marBottom w:val="0"/>
          <w:divBdr>
            <w:top w:val="none" w:sz="0" w:space="0" w:color="auto"/>
            <w:left w:val="none" w:sz="0" w:space="0" w:color="auto"/>
            <w:bottom w:val="none" w:sz="0" w:space="0" w:color="auto"/>
            <w:right w:val="none" w:sz="0" w:space="0" w:color="auto"/>
          </w:divBdr>
        </w:div>
        <w:div w:id="170796731">
          <w:marLeft w:val="0"/>
          <w:marRight w:val="0"/>
          <w:marTop w:val="0"/>
          <w:marBottom w:val="0"/>
          <w:divBdr>
            <w:top w:val="none" w:sz="0" w:space="0" w:color="auto"/>
            <w:left w:val="none" w:sz="0" w:space="0" w:color="auto"/>
            <w:bottom w:val="none" w:sz="0" w:space="0" w:color="auto"/>
            <w:right w:val="none" w:sz="0" w:space="0" w:color="auto"/>
          </w:divBdr>
        </w:div>
        <w:div w:id="366413741">
          <w:marLeft w:val="0"/>
          <w:marRight w:val="0"/>
          <w:marTop w:val="0"/>
          <w:marBottom w:val="0"/>
          <w:divBdr>
            <w:top w:val="none" w:sz="0" w:space="0" w:color="auto"/>
            <w:left w:val="none" w:sz="0" w:space="0" w:color="auto"/>
            <w:bottom w:val="none" w:sz="0" w:space="0" w:color="auto"/>
            <w:right w:val="none" w:sz="0" w:space="0" w:color="auto"/>
          </w:divBdr>
        </w:div>
        <w:div w:id="540828103">
          <w:marLeft w:val="0"/>
          <w:marRight w:val="0"/>
          <w:marTop w:val="0"/>
          <w:marBottom w:val="0"/>
          <w:divBdr>
            <w:top w:val="none" w:sz="0" w:space="0" w:color="auto"/>
            <w:left w:val="none" w:sz="0" w:space="0" w:color="auto"/>
            <w:bottom w:val="none" w:sz="0" w:space="0" w:color="auto"/>
            <w:right w:val="none" w:sz="0" w:space="0" w:color="auto"/>
          </w:divBdr>
        </w:div>
        <w:div w:id="605117600">
          <w:marLeft w:val="0"/>
          <w:marRight w:val="0"/>
          <w:marTop w:val="0"/>
          <w:marBottom w:val="0"/>
          <w:divBdr>
            <w:top w:val="none" w:sz="0" w:space="0" w:color="auto"/>
            <w:left w:val="none" w:sz="0" w:space="0" w:color="auto"/>
            <w:bottom w:val="none" w:sz="0" w:space="0" w:color="auto"/>
            <w:right w:val="none" w:sz="0" w:space="0" w:color="auto"/>
          </w:divBdr>
        </w:div>
        <w:div w:id="743843056">
          <w:marLeft w:val="0"/>
          <w:marRight w:val="0"/>
          <w:marTop w:val="0"/>
          <w:marBottom w:val="0"/>
          <w:divBdr>
            <w:top w:val="none" w:sz="0" w:space="0" w:color="auto"/>
            <w:left w:val="none" w:sz="0" w:space="0" w:color="auto"/>
            <w:bottom w:val="none" w:sz="0" w:space="0" w:color="auto"/>
            <w:right w:val="none" w:sz="0" w:space="0" w:color="auto"/>
          </w:divBdr>
        </w:div>
        <w:div w:id="1113328557">
          <w:marLeft w:val="0"/>
          <w:marRight w:val="0"/>
          <w:marTop w:val="0"/>
          <w:marBottom w:val="0"/>
          <w:divBdr>
            <w:top w:val="none" w:sz="0" w:space="0" w:color="auto"/>
            <w:left w:val="none" w:sz="0" w:space="0" w:color="auto"/>
            <w:bottom w:val="none" w:sz="0" w:space="0" w:color="auto"/>
            <w:right w:val="none" w:sz="0" w:space="0" w:color="auto"/>
          </w:divBdr>
        </w:div>
        <w:div w:id="1977954015">
          <w:marLeft w:val="0"/>
          <w:marRight w:val="0"/>
          <w:marTop w:val="0"/>
          <w:marBottom w:val="0"/>
          <w:divBdr>
            <w:top w:val="none" w:sz="0" w:space="0" w:color="auto"/>
            <w:left w:val="none" w:sz="0" w:space="0" w:color="auto"/>
            <w:bottom w:val="none" w:sz="0" w:space="0" w:color="auto"/>
            <w:right w:val="none" w:sz="0" w:space="0" w:color="auto"/>
          </w:divBdr>
        </w:div>
      </w:divsChild>
    </w:div>
    <w:div w:id="277371920">
      <w:bodyDiv w:val="1"/>
      <w:marLeft w:val="0"/>
      <w:marRight w:val="0"/>
      <w:marTop w:val="0"/>
      <w:marBottom w:val="0"/>
      <w:divBdr>
        <w:top w:val="none" w:sz="0" w:space="0" w:color="auto"/>
        <w:left w:val="none" w:sz="0" w:space="0" w:color="auto"/>
        <w:bottom w:val="none" w:sz="0" w:space="0" w:color="auto"/>
        <w:right w:val="none" w:sz="0" w:space="0" w:color="auto"/>
      </w:divBdr>
    </w:div>
    <w:div w:id="297809631">
      <w:bodyDiv w:val="1"/>
      <w:marLeft w:val="0"/>
      <w:marRight w:val="0"/>
      <w:marTop w:val="0"/>
      <w:marBottom w:val="0"/>
      <w:divBdr>
        <w:top w:val="none" w:sz="0" w:space="0" w:color="auto"/>
        <w:left w:val="none" w:sz="0" w:space="0" w:color="auto"/>
        <w:bottom w:val="none" w:sz="0" w:space="0" w:color="auto"/>
        <w:right w:val="none" w:sz="0" w:space="0" w:color="auto"/>
      </w:divBdr>
    </w:div>
    <w:div w:id="337736901">
      <w:bodyDiv w:val="1"/>
      <w:marLeft w:val="0"/>
      <w:marRight w:val="0"/>
      <w:marTop w:val="0"/>
      <w:marBottom w:val="0"/>
      <w:divBdr>
        <w:top w:val="none" w:sz="0" w:space="0" w:color="auto"/>
        <w:left w:val="none" w:sz="0" w:space="0" w:color="auto"/>
        <w:bottom w:val="none" w:sz="0" w:space="0" w:color="auto"/>
        <w:right w:val="none" w:sz="0" w:space="0" w:color="auto"/>
      </w:divBdr>
      <w:divsChild>
        <w:div w:id="2146504358">
          <w:marLeft w:val="547"/>
          <w:marRight w:val="0"/>
          <w:marTop w:val="0"/>
          <w:marBottom w:val="0"/>
          <w:divBdr>
            <w:top w:val="none" w:sz="0" w:space="0" w:color="auto"/>
            <w:left w:val="none" w:sz="0" w:space="0" w:color="auto"/>
            <w:bottom w:val="none" w:sz="0" w:space="0" w:color="auto"/>
            <w:right w:val="none" w:sz="0" w:space="0" w:color="auto"/>
          </w:divBdr>
        </w:div>
      </w:divsChild>
    </w:div>
    <w:div w:id="346710382">
      <w:bodyDiv w:val="1"/>
      <w:marLeft w:val="0"/>
      <w:marRight w:val="0"/>
      <w:marTop w:val="0"/>
      <w:marBottom w:val="0"/>
      <w:divBdr>
        <w:top w:val="none" w:sz="0" w:space="0" w:color="auto"/>
        <w:left w:val="none" w:sz="0" w:space="0" w:color="auto"/>
        <w:bottom w:val="none" w:sz="0" w:space="0" w:color="auto"/>
        <w:right w:val="none" w:sz="0" w:space="0" w:color="auto"/>
      </w:divBdr>
    </w:div>
    <w:div w:id="352347137">
      <w:bodyDiv w:val="1"/>
      <w:marLeft w:val="0"/>
      <w:marRight w:val="0"/>
      <w:marTop w:val="0"/>
      <w:marBottom w:val="0"/>
      <w:divBdr>
        <w:top w:val="none" w:sz="0" w:space="0" w:color="auto"/>
        <w:left w:val="none" w:sz="0" w:space="0" w:color="auto"/>
        <w:bottom w:val="none" w:sz="0" w:space="0" w:color="auto"/>
        <w:right w:val="none" w:sz="0" w:space="0" w:color="auto"/>
      </w:divBdr>
    </w:div>
    <w:div w:id="356271380">
      <w:bodyDiv w:val="1"/>
      <w:marLeft w:val="0"/>
      <w:marRight w:val="0"/>
      <w:marTop w:val="0"/>
      <w:marBottom w:val="0"/>
      <w:divBdr>
        <w:top w:val="none" w:sz="0" w:space="0" w:color="auto"/>
        <w:left w:val="none" w:sz="0" w:space="0" w:color="auto"/>
        <w:bottom w:val="none" w:sz="0" w:space="0" w:color="auto"/>
        <w:right w:val="none" w:sz="0" w:space="0" w:color="auto"/>
      </w:divBdr>
    </w:div>
    <w:div w:id="360592149">
      <w:bodyDiv w:val="1"/>
      <w:marLeft w:val="0"/>
      <w:marRight w:val="0"/>
      <w:marTop w:val="0"/>
      <w:marBottom w:val="0"/>
      <w:divBdr>
        <w:top w:val="none" w:sz="0" w:space="0" w:color="auto"/>
        <w:left w:val="none" w:sz="0" w:space="0" w:color="auto"/>
        <w:bottom w:val="none" w:sz="0" w:space="0" w:color="auto"/>
        <w:right w:val="none" w:sz="0" w:space="0" w:color="auto"/>
      </w:divBdr>
    </w:div>
    <w:div w:id="367681247">
      <w:bodyDiv w:val="1"/>
      <w:marLeft w:val="0"/>
      <w:marRight w:val="0"/>
      <w:marTop w:val="0"/>
      <w:marBottom w:val="0"/>
      <w:divBdr>
        <w:top w:val="none" w:sz="0" w:space="0" w:color="auto"/>
        <w:left w:val="none" w:sz="0" w:space="0" w:color="auto"/>
        <w:bottom w:val="none" w:sz="0" w:space="0" w:color="auto"/>
        <w:right w:val="none" w:sz="0" w:space="0" w:color="auto"/>
      </w:divBdr>
      <w:divsChild>
        <w:div w:id="459149842">
          <w:marLeft w:val="0"/>
          <w:marRight w:val="0"/>
          <w:marTop w:val="0"/>
          <w:marBottom w:val="0"/>
          <w:divBdr>
            <w:top w:val="none" w:sz="0" w:space="0" w:color="auto"/>
            <w:left w:val="none" w:sz="0" w:space="0" w:color="auto"/>
            <w:bottom w:val="none" w:sz="0" w:space="0" w:color="auto"/>
            <w:right w:val="none" w:sz="0" w:space="0" w:color="auto"/>
          </w:divBdr>
        </w:div>
        <w:div w:id="985546077">
          <w:marLeft w:val="0"/>
          <w:marRight w:val="0"/>
          <w:marTop w:val="0"/>
          <w:marBottom w:val="0"/>
          <w:divBdr>
            <w:top w:val="none" w:sz="0" w:space="0" w:color="auto"/>
            <w:left w:val="none" w:sz="0" w:space="0" w:color="auto"/>
            <w:bottom w:val="none" w:sz="0" w:space="0" w:color="auto"/>
            <w:right w:val="none" w:sz="0" w:space="0" w:color="auto"/>
          </w:divBdr>
        </w:div>
        <w:div w:id="1056583420">
          <w:marLeft w:val="0"/>
          <w:marRight w:val="0"/>
          <w:marTop w:val="0"/>
          <w:marBottom w:val="0"/>
          <w:divBdr>
            <w:top w:val="none" w:sz="0" w:space="0" w:color="auto"/>
            <w:left w:val="none" w:sz="0" w:space="0" w:color="auto"/>
            <w:bottom w:val="none" w:sz="0" w:space="0" w:color="auto"/>
            <w:right w:val="none" w:sz="0" w:space="0" w:color="auto"/>
          </w:divBdr>
        </w:div>
      </w:divsChild>
    </w:div>
    <w:div w:id="384842761">
      <w:bodyDiv w:val="1"/>
      <w:marLeft w:val="0"/>
      <w:marRight w:val="0"/>
      <w:marTop w:val="0"/>
      <w:marBottom w:val="0"/>
      <w:divBdr>
        <w:top w:val="none" w:sz="0" w:space="0" w:color="auto"/>
        <w:left w:val="none" w:sz="0" w:space="0" w:color="auto"/>
        <w:bottom w:val="none" w:sz="0" w:space="0" w:color="auto"/>
        <w:right w:val="none" w:sz="0" w:space="0" w:color="auto"/>
      </w:divBdr>
    </w:div>
    <w:div w:id="411926280">
      <w:bodyDiv w:val="1"/>
      <w:marLeft w:val="0"/>
      <w:marRight w:val="0"/>
      <w:marTop w:val="0"/>
      <w:marBottom w:val="0"/>
      <w:divBdr>
        <w:top w:val="none" w:sz="0" w:space="0" w:color="auto"/>
        <w:left w:val="none" w:sz="0" w:space="0" w:color="auto"/>
        <w:bottom w:val="none" w:sz="0" w:space="0" w:color="auto"/>
        <w:right w:val="none" w:sz="0" w:space="0" w:color="auto"/>
      </w:divBdr>
    </w:div>
    <w:div w:id="416245517">
      <w:bodyDiv w:val="1"/>
      <w:marLeft w:val="0"/>
      <w:marRight w:val="0"/>
      <w:marTop w:val="0"/>
      <w:marBottom w:val="0"/>
      <w:divBdr>
        <w:top w:val="none" w:sz="0" w:space="0" w:color="auto"/>
        <w:left w:val="none" w:sz="0" w:space="0" w:color="auto"/>
        <w:bottom w:val="none" w:sz="0" w:space="0" w:color="auto"/>
        <w:right w:val="none" w:sz="0" w:space="0" w:color="auto"/>
      </w:divBdr>
    </w:div>
    <w:div w:id="420491297">
      <w:bodyDiv w:val="1"/>
      <w:marLeft w:val="0"/>
      <w:marRight w:val="0"/>
      <w:marTop w:val="0"/>
      <w:marBottom w:val="0"/>
      <w:divBdr>
        <w:top w:val="none" w:sz="0" w:space="0" w:color="auto"/>
        <w:left w:val="none" w:sz="0" w:space="0" w:color="auto"/>
        <w:bottom w:val="none" w:sz="0" w:space="0" w:color="auto"/>
        <w:right w:val="none" w:sz="0" w:space="0" w:color="auto"/>
      </w:divBdr>
      <w:divsChild>
        <w:div w:id="285086138">
          <w:marLeft w:val="0"/>
          <w:marRight w:val="0"/>
          <w:marTop w:val="0"/>
          <w:marBottom w:val="0"/>
          <w:divBdr>
            <w:top w:val="none" w:sz="0" w:space="0" w:color="auto"/>
            <w:left w:val="none" w:sz="0" w:space="0" w:color="auto"/>
            <w:bottom w:val="none" w:sz="0" w:space="0" w:color="auto"/>
            <w:right w:val="none" w:sz="0" w:space="0" w:color="auto"/>
          </w:divBdr>
        </w:div>
      </w:divsChild>
    </w:div>
    <w:div w:id="473370155">
      <w:bodyDiv w:val="1"/>
      <w:marLeft w:val="0"/>
      <w:marRight w:val="0"/>
      <w:marTop w:val="0"/>
      <w:marBottom w:val="0"/>
      <w:divBdr>
        <w:top w:val="none" w:sz="0" w:space="0" w:color="auto"/>
        <w:left w:val="none" w:sz="0" w:space="0" w:color="auto"/>
        <w:bottom w:val="none" w:sz="0" w:space="0" w:color="auto"/>
        <w:right w:val="none" w:sz="0" w:space="0" w:color="auto"/>
      </w:divBdr>
    </w:div>
    <w:div w:id="475688524">
      <w:bodyDiv w:val="1"/>
      <w:marLeft w:val="0"/>
      <w:marRight w:val="0"/>
      <w:marTop w:val="0"/>
      <w:marBottom w:val="0"/>
      <w:divBdr>
        <w:top w:val="none" w:sz="0" w:space="0" w:color="auto"/>
        <w:left w:val="none" w:sz="0" w:space="0" w:color="auto"/>
        <w:bottom w:val="none" w:sz="0" w:space="0" w:color="auto"/>
        <w:right w:val="none" w:sz="0" w:space="0" w:color="auto"/>
      </w:divBdr>
    </w:div>
    <w:div w:id="489368621">
      <w:bodyDiv w:val="1"/>
      <w:marLeft w:val="0"/>
      <w:marRight w:val="0"/>
      <w:marTop w:val="0"/>
      <w:marBottom w:val="0"/>
      <w:divBdr>
        <w:top w:val="none" w:sz="0" w:space="0" w:color="auto"/>
        <w:left w:val="none" w:sz="0" w:space="0" w:color="auto"/>
        <w:bottom w:val="none" w:sz="0" w:space="0" w:color="auto"/>
        <w:right w:val="none" w:sz="0" w:space="0" w:color="auto"/>
      </w:divBdr>
      <w:divsChild>
        <w:div w:id="648244950">
          <w:marLeft w:val="0"/>
          <w:marRight w:val="0"/>
          <w:marTop w:val="0"/>
          <w:marBottom w:val="0"/>
          <w:divBdr>
            <w:top w:val="none" w:sz="0" w:space="0" w:color="auto"/>
            <w:left w:val="none" w:sz="0" w:space="0" w:color="auto"/>
            <w:bottom w:val="none" w:sz="0" w:space="0" w:color="auto"/>
            <w:right w:val="none" w:sz="0" w:space="0" w:color="auto"/>
          </w:divBdr>
        </w:div>
        <w:div w:id="1643071203">
          <w:marLeft w:val="0"/>
          <w:marRight w:val="0"/>
          <w:marTop w:val="0"/>
          <w:marBottom w:val="0"/>
          <w:divBdr>
            <w:top w:val="none" w:sz="0" w:space="0" w:color="auto"/>
            <w:left w:val="none" w:sz="0" w:space="0" w:color="auto"/>
            <w:bottom w:val="none" w:sz="0" w:space="0" w:color="auto"/>
            <w:right w:val="none" w:sz="0" w:space="0" w:color="auto"/>
          </w:divBdr>
        </w:div>
      </w:divsChild>
    </w:div>
    <w:div w:id="490684346">
      <w:bodyDiv w:val="1"/>
      <w:marLeft w:val="0"/>
      <w:marRight w:val="0"/>
      <w:marTop w:val="0"/>
      <w:marBottom w:val="0"/>
      <w:divBdr>
        <w:top w:val="none" w:sz="0" w:space="0" w:color="auto"/>
        <w:left w:val="none" w:sz="0" w:space="0" w:color="auto"/>
        <w:bottom w:val="none" w:sz="0" w:space="0" w:color="auto"/>
        <w:right w:val="none" w:sz="0" w:space="0" w:color="auto"/>
      </w:divBdr>
    </w:div>
    <w:div w:id="498540529">
      <w:bodyDiv w:val="1"/>
      <w:marLeft w:val="0"/>
      <w:marRight w:val="0"/>
      <w:marTop w:val="0"/>
      <w:marBottom w:val="0"/>
      <w:divBdr>
        <w:top w:val="none" w:sz="0" w:space="0" w:color="auto"/>
        <w:left w:val="none" w:sz="0" w:space="0" w:color="auto"/>
        <w:bottom w:val="none" w:sz="0" w:space="0" w:color="auto"/>
        <w:right w:val="none" w:sz="0" w:space="0" w:color="auto"/>
      </w:divBdr>
    </w:div>
    <w:div w:id="584536890">
      <w:bodyDiv w:val="1"/>
      <w:marLeft w:val="0"/>
      <w:marRight w:val="0"/>
      <w:marTop w:val="0"/>
      <w:marBottom w:val="0"/>
      <w:divBdr>
        <w:top w:val="none" w:sz="0" w:space="0" w:color="auto"/>
        <w:left w:val="none" w:sz="0" w:space="0" w:color="auto"/>
        <w:bottom w:val="none" w:sz="0" w:space="0" w:color="auto"/>
        <w:right w:val="none" w:sz="0" w:space="0" w:color="auto"/>
      </w:divBdr>
    </w:div>
    <w:div w:id="589004507">
      <w:bodyDiv w:val="1"/>
      <w:marLeft w:val="0"/>
      <w:marRight w:val="0"/>
      <w:marTop w:val="0"/>
      <w:marBottom w:val="0"/>
      <w:divBdr>
        <w:top w:val="none" w:sz="0" w:space="0" w:color="auto"/>
        <w:left w:val="none" w:sz="0" w:space="0" w:color="auto"/>
        <w:bottom w:val="none" w:sz="0" w:space="0" w:color="auto"/>
        <w:right w:val="none" w:sz="0" w:space="0" w:color="auto"/>
      </w:divBdr>
    </w:div>
    <w:div w:id="592738623">
      <w:bodyDiv w:val="1"/>
      <w:marLeft w:val="0"/>
      <w:marRight w:val="0"/>
      <w:marTop w:val="0"/>
      <w:marBottom w:val="0"/>
      <w:divBdr>
        <w:top w:val="none" w:sz="0" w:space="0" w:color="auto"/>
        <w:left w:val="none" w:sz="0" w:space="0" w:color="auto"/>
        <w:bottom w:val="none" w:sz="0" w:space="0" w:color="auto"/>
        <w:right w:val="none" w:sz="0" w:space="0" w:color="auto"/>
      </w:divBdr>
    </w:div>
    <w:div w:id="595212419">
      <w:bodyDiv w:val="1"/>
      <w:marLeft w:val="0"/>
      <w:marRight w:val="0"/>
      <w:marTop w:val="0"/>
      <w:marBottom w:val="0"/>
      <w:divBdr>
        <w:top w:val="none" w:sz="0" w:space="0" w:color="auto"/>
        <w:left w:val="none" w:sz="0" w:space="0" w:color="auto"/>
        <w:bottom w:val="none" w:sz="0" w:space="0" w:color="auto"/>
        <w:right w:val="none" w:sz="0" w:space="0" w:color="auto"/>
      </w:divBdr>
    </w:div>
    <w:div w:id="612202208">
      <w:bodyDiv w:val="1"/>
      <w:marLeft w:val="0"/>
      <w:marRight w:val="0"/>
      <w:marTop w:val="0"/>
      <w:marBottom w:val="0"/>
      <w:divBdr>
        <w:top w:val="none" w:sz="0" w:space="0" w:color="auto"/>
        <w:left w:val="none" w:sz="0" w:space="0" w:color="auto"/>
        <w:bottom w:val="none" w:sz="0" w:space="0" w:color="auto"/>
        <w:right w:val="none" w:sz="0" w:space="0" w:color="auto"/>
      </w:divBdr>
    </w:div>
    <w:div w:id="642277039">
      <w:bodyDiv w:val="1"/>
      <w:marLeft w:val="0"/>
      <w:marRight w:val="0"/>
      <w:marTop w:val="0"/>
      <w:marBottom w:val="0"/>
      <w:divBdr>
        <w:top w:val="none" w:sz="0" w:space="0" w:color="auto"/>
        <w:left w:val="none" w:sz="0" w:space="0" w:color="auto"/>
        <w:bottom w:val="none" w:sz="0" w:space="0" w:color="auto"/>
        <w:right w:val="none" w:sz="0" w:space="0" w:color="auto"/>
      </w:divBdr>
    </w:div>
    <w:div w:id="661542020">
      <w:bodyDiv w:val="1"/>
      <w:marLeft w:val="0"/>
      <w:marRight w:val="0"/>
      <w:marTop w:val="0"/>
      <w:marBottom w:val="0"/>
      <w:divBdr>
        <w:top w:val="none" w:sz="0" w:space="0" w:color="auto"/>
        <w:left w:val="none" w:sz="0" w:space="0" w:color="auto"/>
        <w:bottom w:val="none" w:sz="0" w:space="0" w:color="auto"/>
        <w:right w:val="none" w:sz="0" w:space="0" w:color="auto"/>
      </w:divBdr>
    </w:div>
    <w:div w:id="666977101">
      <w:bodyDiv w:val="1"/>
      <w:marLeft w:val="0"/>
      <w:marRight w:val="0"/>
      <w:marTop w:val="0"/>
      <w:marBottom w:val="0"/>
      <w:divBdr>
        <w:top w:val="none" w:sz="0" w:space="0" w:color="auto"/>
        <w:left w:val="none" w:sz="0" w:space="0" w:color="auto"/>
        <w:bottom w:val="none" w:sz="0" w:space="0" w:color="auto"/>
        <w:right w:val="none" w:sz="0" w:space="0" w:color="auto"/>
      </w:divBdr>
    </w:div>
    <w:div w:id="704139039">
      <w:bodyDiv w:val="1"/>
      <w:marLeft w:val="0"/>
      <w:marRight w:val="0"/>
      <w:marTop w:val="0"/>
      <w:marBottom w:val="0"/>
      <w:divBdr>
        <w:top w:val="none" w:sz="0" w:space="0" w:color="auto"/>
        <w:left w:val="none" w:sz="0" w:space="0" w:color="auto"/>
        <w:bottom w:val="none" w:sz="0" w:space="0" w:color="auto"/>
        <w:right w:val="none" w:sz="0" w:space="0" w:color="auto"/>
      </w:divBdr>
    </w:div>
    <w:div w:id="735321122">
      <w:bodyDiv w:val="1"/>
      <w:marLeft w:val="0"/>
      <w:marRight w:val="0"/>
      <w:marTop w:val="0"/>
      <w:marBottom w:val="0"/>
      <w:divBdr>
        <w:top w:val="none" w:sz="0" w:space="0" w:color="auto"/>
        <w:left w:val="none" w:sz="0" w:space="0" w:color="auto"/>
        <w:bottom w:val="none" w:sz="0" w:space="0" w:color="auto"/>
        <w:right w:val="none" w:sz="0" w:space="0" w:color="auto"/>
      </w:divBdr>
    </w:div>
    <w:div w:id="762805463">
      <w:bodyDiv w:val="1"/>
      <w:marLeft w:val="0"/>
      <w:marRight w:val="0"/>
      <w:marTop w:val="0"/>
      <w:marBottom w:val="0"/>
      <w:divBdr>
        <w:top w:val="none" w:sz="0" w:space="0" w:color="auto"/>
        <w:left w:val="none" w:sz="0" w:space="0" w:color="auto"/>
        <w:bottom w:val="none" w:sz="0" w:space="0" w:color="auto"/>
        <w:right w:val="none" w:sz="0" w:space="0" w:color="auto"/>
      </w:divBdr>
    </w:div>
    <w:div w:id="773063165">
      <w:bodyDiv w:val="1"/>
      <w:marLeft w:val="0"/>
      <w:marRight w:val="0"/>
      <w:marTop w:val="0"/>
      <w:marBottom w:val="0"/>
      <w:divBdr>
        <w:top w:val="none" w:sz="0" w:space="0" w:color="auto"/>
        <w:left w:val="none" w:sz="0" w:space="0" w:color="auto"/>
        <w:bottom w:val="none" w:sz="0" w:space="0" w:color="auto"/>
        <w:right w:val="none" w:sz="0" w:space="0" w:color="auto"/>
      </w:divBdr>
    </w:div>
    <w:div w:id="778450080">
      <w:bodyDiv w:val="1"/>
      <w:marLeft w:val="0"/>
      <w:marRight w:val="0"/>
      <w:marTop w:val="0"/>
      <w:marBottom w:val="0"/>
      <w:divBdr>
        <w:top w:val="none" w:sz="0" w:space="0" w:color="auto"/>
        <w:left w:val="none" w:sz="0" w:space="0" w:color="auto"/>
        <w:bottom w:val="none" w:sz="0" w:space="0" w:color="auto"/>
        <w:right w:val="none" w:sz="0" w:space="0" w:color="auto"/>
      </w:divBdr>
    </w:div>
    <w:div w:id="784424090">
      <w:bodyDiv w:val="1"/>
      <w:marLeft w:val="0"/>
      <w:marRight w:val="0"/>
      <w:marTop w:val="0"/>
      <w:marBottom w:val="0"/>
      <w:divBdr>
        <w:top w:val="none" w:sz="0" w:space="0" w:color="auto"/>
        <w:left w:val="none" w:sz="0" w:space="0" w:color="auto"/>
        <w:bottom w:val="none" w:sz="0" w:space="0" w:color="auto"/>
        <w:right w:val="none" w:sz="0" w:space="0" w:color="auto"/>
      </w:divBdr>
    </w:div>
    <w:div w:id="787819575">
      <w:bodyDiv w:val="1"/>
      <w:marLeft w:val="0"/>
      <w:marRight w:val="0"/>
      <w:marTop w:val="0"/>
      <w:marBottom w:val="0"/>
      <w:divBdr>
        <w:top w:val="none" w:sz="0" w:space="0" w:color="auto"/>
        <w:left w:val="none" w:sz="0" w:space="0" w:color="auto"/>
        <w:bottom w:val="none" w:sz="0" w:space="0" w:color="auto"/>
        <w:right w:val="none" w:sz="0" w:space="0" w:color="auto"/>
      </w:divBdr>
    </w:div>
    <w:div w:id="788822840">
      <w:bodyDiv w:val="1"/>
      <w:marLeft w:val="0"/>
      <w:marRight w:val="0"/>
      <w:marTop w:val="0"/>
      <w:marBottom w:val="0"/>
      <w:divBdr>
        <w:top w:val="none" w:sz="0" w:space="0" w:color="auto"/>
        <w:left w:val="none" w:sz="0" w:space="0" w:color="auto"/>
        <w:bottom w:val="none" w:sz="0" w:space="0" w:color="auto"/>
        <w:right w:val="none" w:sz="0" w:space="0" w:color="auto"/>
      </w:divBdr>
      <w:divsChild>
        <w:div w:id="2057965650">
          <w:marLeft w:val="0"/>
          <w:marRight w:val="0"/>
          <w:marTop w:val="0"/>
          <w:marBottom w:val="0"/>
          <w:divBdr>
            <w:top w:val="none" w:sz="0" w:space="0" w:color="auto"/>
            <w:left w:val="none" w:sz="0" w:space="0" w:color="auto"/>
            <w:bottom w:val="none" w:sz="0" w:space="0" w:color="auto"/>
            <w:right w:val="none" w:sz="0" w:space="0" w:color="auto"/>
          </w:divBdr>
        </w:div>
      </w:divsChild>
    </w:div>
    <w:div w:id="789513632">
      <w:bodyDiv w:val="1"/>
      <w:marLeft w:val="0"/>
      <w:marRight w:val="0"/>
      <w:marTop w:val="0"/>
      <w:marBottom w:val="0"/>
      <w:divBdr>
        <w:top w:val="none" w:sz="0" w:space="0" w:color="auto"/>
        <w:left w:val="none" w:sz="0" w:space="0" w:color="auto"/>
        <w:bottom w:val="none" w:sz="0" w:space="0" w:color="auto"/>
        <w:right w:val="none" w:sz="0" w:space="0" w:color="auto"/>
      </w:divBdr>
    </w:div>
    <w:div w:id="822043425">
      <w:bodyDiv w:val="1"/>
      <w:marLeft w:val="0"/>
      <w:marRight w:val="0"/>
      <w:marTop w:val="0"/>
      <w:marBottom w:val="0"/>
      <w:divBdr>
        <w:top w:val="none" w:sz="0" w:space="0" w:color="auto"/>
        <w:left w:val="none" w:sz="0" w:space="0" w:color="auto"/>
        <w:bottom w:val="none" w:sz="0" w:space="0" w:color="auto"/>
        <w:right w:val="none" w:sz="0" w:space="0" w:color="auto"/>
      </w:divBdr>
    </w:div>
    <w:div w:id="833381050">
      <w:bodyDiv w:val="1"/>
      <w:marLeft w:val="0"/>
      <w:marRight w:val="0"/>
      <w:marTop w:val="0"/>
      <w:marBottom w:val="0"/>
      <w:divBdr>
        <w:top w:val="none" w:sz="0" w:space="0" w:color="auto"/>
        <w:left w:val="none" w:sz="0" w:space="0" w:color="auto"/>
        <w:bottom w:val="none" w:sz="0" w:space="0" w:color="auto"/>
        <w:right w:val="none" w:sz="0" w:space="0" w:color="auto"/>
      </w:divBdr>
    </w:div>
    <w:div w:id="839736810">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55726877">
      <w:bodyDiv w:val="1"/>
      <w:marLeft w:val="0"/>
      <w:marRight w:val="0"/>
      <w:marTop w:val="0"/>
      <w:marBottom w:val="0"/>
      <w:divBdr>
        <w:top w:val="none" w:sz="0" w:space="0" w:color="auto"/>
        <w:left w:val="none" w:sz="0" w:space="0" w:color="auto"/>
        <w:bottom w:val="none" w:sz="0" w:space="0" w:color="auto"/>
        <w:right w:val="none" w:sz="0" w:space="0" w:color="auto"/>
      </w:divBdr>
    </w:div>
    <w:div w:id="932981948">
      <w:bodyDiv w:val="1"/>
      <w:marLeft w:val="0"/>
      <w:marRight w:val="0"/>
      <w:marTop w:val="0"/>
      <w:marBottom w:val="0"/>
      <w:divBdr>
        <w:top w:val="none" w:sz="0" w:space="0" w:color="auto"/>
        <w:left w:val="none" w:sz="0" w:space="0" w:color="auto"/>
        <w:bottom w:val="none" w:sz="0" w:space="0" w:color="auto"/>
        <w:right w:val="none" w:sz="0" w:space="0" w:color="auto"/>
      </w:divBdr>
    </w:div>
    <w:div w:id="944270523">
      <w:bodyDiv w:val="1"/>
      <w:marLeft w:val="0"/>
      <w:marRight w:val="0"/>
      <w:marTop w:val="0"/>
      <w:marBottom w:val="0"/>
      <w:divBdr>
        <w:top w:val="none" w:sz="0" w:space="0" w:color="auto"/>
        <w:left w:val="none" w:sz="0" w:space="0" w:color="auto"/>
        <w:bottom w:val="none" w:sz="0" w:space="0" w:color="auto"/>
        <w:right w:val="none" w:sz="0" w:space="0" w:color="auto"/>
      </w:divBdr>
    </w:div>
    <w:div w:id="968972521">
      <w:bodyDiv w:val="1"/>
      <w:marLeft w:val="0"/>
      <w:marRight w:val="0"/>
      <w:marTop w:val="0"/>
      <w:marBottom w:val="0"/>
      <w:divBdr>
        <w:top w:val="none" w:sz="0" w:space="0" w:color="auto"/>
        <w:left w:val="none" w:sz="0" w:space="0" w:color="auto"/>
        <w:bottom w:val="none" w:sz="0" w:space="0" w:color="auto"/>
        <w:right w:val="none" w:sz="0" w:space="0" w:color="auto"/>
      </w:divBdr>
      <w:divsChild>
        <w:div w:id="1248421686">
          <w:marLeft w:val="0"/>
          <w:marRight w:val="0"/>
          <w:marTop w:val="0"/>
          <w:marBottom w:val="0"/>
          <w:divBdr>
            <w:top w:val="none" w:sz="0" w:space="0" w:color="auto"/>
            <w:left w:val="none" w:sz="0" w:space="0" w:color="auto"/>
            <w:bottom w:val="none" w:sz="0" w:space="0" w:color="auto"/>
            <w:right w:val="none" w:sz="0" w:space="0" w:color="auto"/>
          </w:divBdr>
          <w:divsChild>
            <w:div w:id="1133250959">
              <w:marLeft w:val="0"/>
              <w:marRight w:val="0"/>
              <w:marTop w:val="0"/>
              <w:marBottom w:val="0"/>
              <w:divBdr>
                <w:top w:val="none" w:sz="0" w:space="0" w:color="auto"/>
                <w:left w:val="none" w:sz="0" w:space="0" w:color="auto"/>
                <w:bottom w:val="none" w:sz="0" w:space="0" w:color="auto"/>
                <w:right w:val="none" w:sz="0" w:space="0" w:color="auto"/>
              </w:divBdr>
              <w:divsChild>
                <w:div w:id="19997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3371">
      <w:bodyDiv w:val="1"/>
      <w:marLeft w:val="0"/>
      <w:marRight w:val="0"/>
      <w:marTop w:val="0"/>
      <w:marBottom w:val="0"/>
      <w:divBdr>
        <w:top w:val="none" w:sz="0" w:space="0" w:color="auto"/>
        <w:left w:val="none" w:sz="0" w:space="0" w:color="auto"/>
        <w:bottom w:val="none" w:sz="0" w:space="0" w:color="auto"/>
        <w:right w:val="none" w:sz="0" w:space="0" w:color="auto"/>
      </w:divBdr>
    </w:div>
    <w:div w:id="972903137">
      <w:bodyDiv w:val="1"/>
      <w:marLeft w:val="0"/>
      <w:marRight w:val="0"/>
      <w:marTop w:val="0"/>
      <w:marBottom w:val="0"/>
      <w:divBdr>
        <w:top w:val="none" w:sz="0" w:space="0" w:color="auto"/>
        <w:left w:val="none" w:sz="0" w:space="0" w:color="auto"/>
        <w:bottom w:val="none" w:sz="0" w:space="0" w:color="auto"/>
        <w:right w:val="none" w:sz="0" w:space="0" w:color="auto"/>
      </w:divBdr>
    </w:div>
    <w:div w:id="1009254770">
      <w:bodyDiv w:val="1"/>
      <w:marLeft w:val="0"/>
      <w:marRight w:val="0"/>
      <w:marTop w:val="0"/>
      <w:marBottom w:val="0"/>
      <w:divBdr>
        <w:top w:val="none" w:sz="0" w:space="0" w:color="auto"/>
        <w:left w:val="none" w:sz="0" w:space="0" w:color="auto"/>
        <w:bottom w:val="none" w:sz="0" w:space="0" w:color="auto"/>
        <w:right w:val="none" w:sz="0" w:space="0" w:color="auto"/>
      </w:divBdr>
    </w:div>
    <w:div w:id="1041246824">
      <w:bodyDiv w:val="1"/>
      <w:marLeft w:val="0"/>
      <w:marRight w:val="0"/>
      <w:marTop w:val="0"/>
      <w:marBottom w:val="0"/>
      <w:divBdr>
        <w:top w:val="none" w:sz="0" w:space="0" w:color="auto"/>
        <w:left w:val="none" w:sz="0" w:space="0" w:color="auto"/>
        <w:bottom w:val="none" w:sz="0" w:space="0" w:color="auto"/>
        <w:right w:val="none" w:sz="0" w:space="0" w:color="auto"/>
      </w:divBdr>
    </w:div>
    <w:div w:id="1112364263">
      <w:bodyDiv w:val="1"/>
      <w:marLeft w:val="0"/>
      <w:marRight w:val="0"/>
      <w:marTop w:val="0"/>
      <w:marBottom w:val="0"/>
      <w:divBdr>
        <w:top w:val="none" w:sz="0" w:space="0" w:color="auto"/>
        <w:left w:val="none" w:sz="0" w:space="0" w:color="auto"/>
        <w:bottom w:val="none" w:sz="0" w:space="0" w:color="auto"/>
        <w:right w:val="none" w:sz="0" w:space="0" w:color="auto"/>
      </w:divBdr>
    </w:div>
    <w:div w:id="1125587712">
      <w:bodyDiv w:val="1"/>
      <w:marLeft w:val="0"/>
      <w:marRight w:val="0"/>
      <w:marTop w:val="0"/>
      <w:marBottom w:val="0"/>
      <w:divBdr>
        <w:top w:val="none" w:sz="0" w:space="0" w:color="auto"/>
        <w:left w:val="none" w:sz="0" w:space="0" w:color="auto"/>
        <w:bottom w:val="none" w:sz="0" w:space="0" w:color="auto"/>
        <w:right w:val="none" w:sz="0" w:space="0" w:color="auto"/>
      </w:divBdr>
      <w:divsChild>
        <w:div w:id="897861118">
          <w:marLeft w:val="0"/>
          <w:marRight w:val="0"/>
          <w:marTop w:val="0"/>
          <w:marBottom w:val="0"/>
          <w:divBdr>
            <w:top w:val="none" w:sz="0" w:space="0" w:color="auto"/>
            <w:left w:val="none" w:sz="0" w:space="0" w:color="auto"/>
            <w:bottom w:val="none" w:sz="0" w:space="0" w:color="auto"/>
            <w:right w:val="none" w:sz="0" w:space="0" w:color="auto"/>
          </w:divBdr>
        </w:div>
      </w:divsChild>
    </w:div>
    <w:div w:id="1129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969677">
          <w:marLeft w:val="0"/>
          <w:marRight w:val="0"/>
          <w:marTop w:val="0"/>
          <w:marBottom w:val="0"/>
          <w:divBdr>
            <w:top w:val="none" w:sz="0" w:space="0" w:color="auto"/>
            <w:left w:val="none" w:sz="0" w:space="0" w:color="auto"/>
            <w:bottom w:val="none" w:sz="0" w:space="0" w:color="auto"/>
            <w:right w:val="none" w:sz="0" w:space="0" w:color="auto"/>
          </w:divBdr>
          <w:divsChild>
            <w:div w:id="381835162">
              <w:marLeft w:val="0"/>
              <w:marRight w:val="0"/>
              <w:marTop w:val="0"/>
              <w:marBottom w:val="0"/>
              <w:divBdr>
                <w:top w:val="none" w:sz="0" w:space="0" w:color="auto"/>
                <w:left w:val="none" w:sz="0" w:space="0" w:color="auto"/>
                <w:bottom w:val="none" w:sz="0" w:space="0" w:color="auto"/>
                <w:right w:val="none" w:sz="0" w:space="0" w:color="auto"/>
              </w:divBdr>
              <w:divsChild>
                <w:div w:id="1197886266">
                  <w:marLeft w:val="0"/>
                  <w:marRight w:val="0"/>
                  <w:marTop w:val="0"/>
                  <w:marBottom w:val="0"/>
                  <w:divBdr>
                    <w:top w:val="none" w:sz="0" w:space="0" w:color="auto"/>
                    <w:left w:val="none" w:sz="0" w:space="0" w:color="auto"/>
                    <w:bottom w:val="none" w:sz="0" w:space="0" w:color="auto"/>
                    <w:right w:val="none" w:sz="0" w:space="0" w:color="auto"/>
                  </w:divBdr>
                  <w:divsChild>
                    <w:div w:id="3619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0156">
      <w:bodyDiv w:val="1"/>
      <w:marLeft w:val="0"/>
      <w:marRight w:val="0"/>
      <w:marTop w:val="0"/>
      <w:marBottom w:val="0"/>
      <w:divBdr>
        <w:top w:val="none" w:sz="0" w:space="0" w:color="auto"/>
        <w:left w:val="none" w:sz="0" w:space="0" w:color="auto"/>
        <w:bottom w:val="none" w:sz="0" w:space="0" w:color="auto"/>
        <w:right w:val="none" w:sz="0" w:space="0" w:color="auto"/>
      </w:divBdr>
    </w:div>
    <w:div w:id="1158109621">
      <w:bodyDiv w:val="1"/>
      <w:marLeft w:val="0"/>
      <w:marRight w:val="0"/>
      <w:marTop w:val="0"/>
      <w:marBottom w:val="0"/>
      <w:divBdr>
        <w:top w:val="none" w:sz="0" w:space="0" w:color="auto"/>
        <w:left w:val="none" w:sz="0" w:space="0" w:color="auto"/>
        <w:bottom w:val="none" w:sz="0" w:space="0" w:color="auto"/>
        <w:right w:val="none" w:sz="0" w:space="0" w:color="auto"/>
      </w:divBdr>
      <w:divsChild>
        <w:div w:id="1376587155">
          <w:marLeft w:val="0"/>
          <w:marRight w:val="0"/>
          <w:marTop w:val="0"/>
          <w:marBottom w:val="0"/>
          <w:divBdr>
            <w:top w:val="none" w:sz="0" w:space="0" w:color="auto"/>
            <w:left w:val="none" w:sz="0" w:space="0" w:color="auto"/>
            <w:bottom w:val="none" w:sz="0" w:space="0" w:color="auto"/>
            <w:right w:val="none" w:sz="0" w:space="0" w:color="auto"/>
          </w:divBdr>
          <w:divsChild>
            <w:div w:id="315040082">
              <w:marLeft w:val="0"/>
              <w:marRight w:val="0"/>
              <w:marTop w:val="0"/>
              <w:marBottom w:val="0"/>
              <w:divBdr>
                <w:top w:val="none" w:sz="0" w:space="0" w:color="auto"/>
                <w:left w:val="none" w:sz="0" w:space="0" w:color="auto"/>
                <w:bottom w:val="none" w:sz="0" w:space="0" w:color="auto"/>
                <w:right w:val="none" w:sz="0" w:space="0" w:color="auto"/>
              </w:divBdr>
              <w:divsChild>
                <w:div w:id="1016083286">
                  <w:marLeft w:val="0"/>
                  <w:marRight w:val="0"/>
                  <w:marTop w:val="0"/>
                  <w:marBottom w:val="0"/>
                  <w:divBdr>
                    <w:top w:val="none" w:sz="0" w:space="0" w:color="auto"/>
                    <w:left w:val="none" w:sz="0" w:space="0" w:color="auto"/>
                    <w:bottom w:val="none" w:sz="0" w:space="0" w:color="auto"/>
                    <w:right w:val="none" w:sz="0" w:space="0" w:color="auto"/>
                  </w:divBdr>
                  <w:divsChild>
                    <w:div w:id="12966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6268">
      <w:bodyDiv w:val="1"/>
      <w:marLeft w:val="0"/>
      <w:marRight w:val="0"/>
      <w:marTop w:val="0"/>
      <w:marBottom w:val="0"/>
      <w:divBdr>
        <w:top w:val="none" w:sz="0" w:space="0" w:color="auto"/>
        <w:left w:val="none" w:sz="0" w:space="0" w:color="auto"/>
        <w:bottom w:val="none" w:sz="0" w:space="0" w:color="auto"/>
        <w:right w:val="none" w:sz="0" w:space="0" w:color="auto"/>
      </w:divBdr>
      <w:divsChild>
        <w:div w:id="1826437669">
          <w:marLeft w:val="547"/>
          <w:marRight w:val="0"/>
          <w:marTop w:val="0"/>
          <w:marBottom w:val="0"/>
          <w:divBdr>
            <w:top w:val="none" w:sz="0" w:space="0" w:color="auto"/>
            <w:left w:val="none" w:sz="0" w:space="0" w:color="auto"/>
            <w:bottom w:val="none" w:sz="0" w:space="0" w:color="auto"/>
            <w:right w:val="none" w:sz="0" w:space="0" w:color="auto"/>
          </w:divBdr>
        </w:div>
      </w:divsChild>
    </w:div>
    <w:div w:id="1216939671">
      <w:bodyDiv w:val="1"/>
      <w:marLeft w:val="0"/>
      <w:marRight w:val="0"/>
      <w:marTop w:val="0"/>
      <w:marBottom w:val="0"/>
      <w:divBdr>
        <w:top w:val="none" w:sz="0" w:space="0" w:color="auto"/>
        <w:left w:val="none" w:sz="0" w:space="0" w:color="auto"/>
        <w:bottom w:val="none" w:sz="0" w:space="0" w:color="auto"/>
        <w:right w:val="none" w:sz="0" w:space="0" w:color="auto"/>
      </w:divBdr>
    </w:div>
    <w:div w:id="1218783694">
      <w:bodyDiv w:val="1"/>
      <w:marLeft w:val="0"/>
      <w:marRight w:val="0"/>
      <w:marTop w:val="0"/>
      <w:marBottom w:val="0"/>
      <w:divBdr>
        <w:top w:val="none" w:sz="0" w:space="0" w:color="auto"/>
        <w:left w:val="none" w:sz="0" w:space="0" w:color="auto"/>
        <w:bottom w:val="none" w:sz="0" w:space="0" w:color="auto"/>
        <w:right w:val="none" w:sz="0" w:space="0" w:color="auto"/>
      </w:divBdr>
    </w:div>
    <w:div w:id="1255437264">
      <w:bodyDiv w:val="1"/>
      <w:marLeft w:val="0"/>
      <w:marRight w:val="0"/>
      <w:marTop w:val="0"/>
      <w:marBottom w:val="0"/>
      <w:divBdr>
        <w:top w:val="none" w:sz="0" w:space="0" w:color="auto"/>
        <w:left w:val="none" w:sz="0" w:space="0" w:color="auto"/>
        <w:bottom w:val="none" w:sz="0" w:space="0" w:color="auto"/>
        <w:right w:val="none" w:sz="0" w:space="0" w:color="auto"/>
      </w:divBdr>
    </w:div>
    <w:div w:id="1270232880">
      <w:bodyDiv w:val="1"/>
      <w:marLeft w:val="0"/>
      <w:marRight w:val="0"/>
      <w:marTop w:val="0"/>
      <w:marBottom w:val="0"/>
      <w:divBdr>
        <w:top w:val="none" w:sz="0" w:space="0" w:color="auto"/>
        <w:left w:val="none" w:sz="0" w:space="0" w:color="auto"/>
        <w:bottom w:val="none" w:sz="0" w:space="0" w:color="auto"/>
        <w:right w:val="none" w:sz="0" w:space="0" w:color="auto"/>
      </w:divBdr>
    </w:div>
    <w:div w:id="1285045055">
      <w:bodyDiv w:val="1"/>
      <w:marLeft w:val="0"/>
      <w:marRight w:val="0"/>
      <w:marTop w:val="0"/>
      <w:marBottom w:val="0"/>
      <w:divBdr>
        <w:top w:val="none" w:sz="0" w:space="0" w:color="auto"/>
        <w:left w:val="none" w:sz="0" w:space="0" w:color="auto"/>
        <w:bottom w:val="none" w:sz="0" w:space="0" w:color="auto"/>
        <w:right w:val="none" w:sz="0" w:space="0" w:color="auto"/>
      </w:divBdr>
    </w:div>
    <w:div w:id="1285235922">
      <w:bodyDiv w:val="1"/>
      <w:marLeft w:val="0"/>
      <w:marRight w:val="0"/>
      <w:marTop w:val="0"/>
      <w:marBottom w:val="0"/>
      <w:divBdr>
        <w:top w:val="none" w:sz="0" w:space="0" w:color="auto"/>
        <w:left w:val="none" w:sz="0" w:space="0" w:color="auto"/>
        <w:bottom w:val="none" w:sz="0" w:space="0" w:color="auto"/>
        <w:right w:val="none" w:sz="0" w:space="0" w:color="auto"/>
      </w:divBdr>
    </w:div>
    <w:div w:id="1312295600">
      <w:bodyDiv w:val="1"/>
      <w:marLeft w:val="0"/>
      <w:marRight w:val="0"/>
      <w:marTop w:val="0"/>
      <w:marBottom w:val="0"/>
      <w:divBdr>
        <w:top w:val="none" w:sz="0" w:space="0" w:color="auto"/>
        <w:left w:val="none" w:sz="0" w:space="0" w:color="auto"/>
        <w:bottom w:val="none" w:sz="0" w:space="0" w:color="auto"/>
        <w:right w:val="none" w:sz="0" w:space="0" w:color="auto"/>
      </w:divBdr>
    </w:div>
    <w:div w:id="1315335252">
      <w:bodyDiv w:val="1"/>
      <w:marLeft w:val="0"/>
      <w:marRight w:val="0"/>
      <w:marTop w:val="0"/>
      <w:marBottom w:val="0"/>
      <w:divBdr>
        <w:top w:val="none" w:sz="0" w:space="0" w:color="auto"/>
        <w:left w:val="none" w:sz="0" w:space="0" w:color="auto"/>
        <w:bottom w:val="none" w:sz="0" w:space="0" w:color="auto"/>
        <w:right w:val="none" w:sz="0" w:space="0" w:color="auto"/>
      </w:divBdr>
      <w:divsChild>
        <w:div w:id="1187870046">
          <w:marLeft w:val="547"/>
          <w:marRight w:val="0"/>
          <w:marTop w:val="0"/>
          <w:marBottom w:val="0"/>
          <w:divBdr>
            <w:top w:val="none" w:sz="0" w:space="0" w:color="auto"/>
            <w:left w:val="none" w:sz="0" w:space="0" w:color="auto"/>
            <w:bottom w:val="none" w:sz="0" w:space="0" w:color="auto"/>
            <w:right w:val="none" w:sz="0" w:space="0" w:color="auto"/>
          </w:divBdr>
        </w:div>
      </w:divsChild>
    </w:div>
    <w:div w:id="1336886726">
      <w:bodyDiv w:val="1"/>
      <w:marLeft w:val="0"/>
      <w:marRight w:val="0"/>
      <w:marTop w:val="0"/>
      <w:marBottom w:val="0"/>
      <w:divBdr>
        <w:top w:val="none" w:sz="0" w:space="0" w:color="auto"/>
        <w:left w:val="none" w:sz="0" w:space="0" w:color="auto"/>
        <w:bottom w:val="none" w:sz="0" w:space="0" w:color="auto"/>
        <w:right w:val="none" w:sz="0" w:space="0" w:color="auto"/>
      </w:divBdr>
    </w:div>
    <w:div w:id="1337923217">
      <w:bodyDiv w:val="1"/>
      <w:marLeft w:val="0"/>
      <w:marRight w:val="0"/>
      <w:marTop w:val="0"/>
      <w:marBottom w:val="0"/>
      <w:divBdr>
        <w:top w:val="none" w:sz="0" w:space="0" w:color="auto"/>
        <w:left w:val="none" w:sz="0" w:space="0" w:color="auto"/>
        <w:bottom w:val="none" w:sz="0" w:space="0" w:color="auto"/>
        <w:right w:val="none" w:sz="0" w:space="0" w:color="auto"/>
      </w:divBdr>
      <w:divsChild>
        <w:div w:id="767970848">
          <w:marLeft w:val="0"/>
          <w:marRight w:val="0"/>
          <w:marTop w:val="0"/>
          <w:marBottom w:val="0"/>
          <w:divBdr>
            <w:top w:val="none" w:sz="0" w:space="0" w:color="auto"/>
            <w:left w:val="none" w:sz="0" w:space="0" w:color="auto"/>
            <w:bottom w:val="none" w:sz="0" w:space="0" w:color="auto"/>
            <w:right w:val="none" w:sz="0" w:space="0" w:color="auto"/>
          </w:divBdr>
          <w:divsChild>
            <w:div w:id="1532955086">
              <w:marLeft w:val="-75"/>
              <w:marRight w:val="0"/>
              <w:marTop w:val="30"/>
              <w:marBottom w:val="30"/>
              <w:divBdr>
                <w:top w:val="none" w:sz="0" w:space="0" w:color="auto"/>
                <w:left w:val="none" w:sz="0" w:space="0" w:color="auto"/>
                <w:bottom w:val="none" w:sz="0" w:space="0" w:color="auto"/>
                <w:right w:val="none" w:sz="0" w:space="0" w:color="auto"/>
              </w:divBdr>
              <w:divsChild>
                <w:div w:id="256717442">
                  <w:marLeft w:val="0"/>
                  <w:marRight w:val="0"/>
                  <w:marTop w:val="0"/>
                  <w:marBottom w:val="0"/>
                  <w:divBdr>
                    <w:top w:val="none" w:sz="0" w:space="0" w:color="auto"/>
                    <w:left w:val="none" w:sz="0" w:space="0" w:color="auto"/>
                    <w:bottom w:val="none" w:sz="0" w:space="0" w:color="auto"/>
                    <w:right w:val="none" w:sz="0" w:space="0" w:color="auto"/>
                  </w:divBdr>
                  <w:divsChild>
                    <w:div w:id="677536041">
                      <w:marLeft w:val="0"/>
                      <w:marRight w:val="0"/>
                      <w:marTop w:val="0"/>
                      <w:marBottom w:val="0"/>
                      <w:divBdr>
                        <w:top w:val="none" w:sz="0" w:space="0" w:color="auto"/>
                        <w:left w:val="none" w:sz="0" w:space="0" w:color="auto"/>
                        <w:bottom w:val="none" w:sz="0" w:space="0" w:color="auto"/>
                        <w:right w:val="none" w:sz="0" w:space="0" w:color="auto"/>
                      </w:divBdr>
                    </w:div>
                  </w:divsChild>
                </w:div>
                <w:div w:id="633754564">
                  <w:marLeft w:val="0"/>
                  <w:marRight w:val="0"/>
                  <w:marTop w:val="0"/>
                  <w:marBottom w:val="0"/>
                  <w:divBdr>
                    <w:top w:val="none" w:sz="0" w:space="0" w:color="auto"/>
                    <w:left w:val="none" w:sz="0" w:space="0" w:color="auto"/>
                    <w:bottom w:val="none" w:sz="0" w:space="0" w:color="auto"/>
                    <w:right w:val="none" w:sz="0" w:space="0" w:color="auto"/>
                  </w:divBdr>
                  <w:divsChild>
                    <w:div w:id="1187867980">
                      <w:marLeft w:val="0"/>
                      <w:marRight w:val="0"/>
                      <w:marTop w:val="0"/>
                      <w:marBottom w:val="0"/>
                      <w:divBdr>
                        <w:top w:val="none" w:sz="0" w:space="0" w:color="auto"/>
                        <w:left w:val="none" w:sz="0" w:space="0" w:color="auto"/>
                        <w:bottom w:val="none" w:sz="0" w:space="0" w:color="auto"/>
                        <w:right w:val="none" w:sz="0" w:space="0" w:color="auto"/>
                      </w:divBdr>
                    </w:div>
                  </w:divsChild>
                </w:div>
                <w:div w:id="888030491">
                  <w:marLeft w:val="0"/>
                  <w:marRight w:val="0"/>
                  <w:marTop w:val="0"/>
                  <w:marBottom w:val="0"/>
                  <w:divBdr>
                    <w:top w:val="none" w:sz="0" w:space="0" w:color="auto"/>
                    <w:left w:val="none" w:sz="0" w:space="0" w:color="auto"/>
                    <w:bottom w:val="none" w:sz="0" w:space="0" w:color="auto"/>
                    <w:right w:val="none" w:sz="0" w:space="0" w:color="auto"/>
                  </w:divBdr>
                  <w:divsChild>
                    <w:div w:id="697320374">
                      <w:marLeft w:val="0"/>
                      <w:marRight w:val="0"/>
                      <w:marTop w:val="0"/>
                      <w:marBottom w:val="0"/>
                      <w:divBdr>
                        <w:top w:val="none" w:sz="0" w:space="0" w:color="auto"/>
                        <w:left w:val="none" w:sz="0" w:space="0" w:color="auto"/>
                        <w:bottom w:val="none" w:sz="0" w:space="0" w:color="auto"/>
                        <w:right w:val="none" w:sz="0" w:space="0" w:color="auto"/>
                      </w:divBdr>
                    </w:div>
                  </w:divsChild>
                </w:div>
                <w:div w:id="916285702">
                  <w:marLeft w:val="0"/>
                  <w:marRight w:val="0"/>
                  <w:marTop w:val="0"/>
                  <w:marBottom w:val="0"/>
                  <w:divBdr>
                    <w:top w:val="none" w:sz="0" w:space="0" w:color="auto"/>
                    <w:left w:val="none" w:sz="0" w:space="0" w:color="auto"/>
                    <w:bottom w:val="none" w:sz="0" w:space="0" w:color="auto"/>
                    <w:right w:val="none" w:sz="0" w:space="0" w:color="auto"/>
                  </w:divBdr>
                  <w:divsChild>
                    <w:div w:id="978220462">
                      <w:marLeft w:val="0"/>
                      <w:marRight w:val="0"/>
                      <w:marTop w:val="0"/>
                      <w:marBottom w:val="0"/>
                      <w:divBdr>
                        <w:top w:val="none" w:sz="0" w:space="0" w:color="auto"/>
                        <w:left w:val="none" w:sz="0" w:space="0" w:color="auto"/>
                        <w:bottom w:val="none" w:sz="0" w:space="0" w:color="auto"/>
                        <w:right w:val="none" w:sz="0" w:space="0" w:color="auto"/>
                      </w:divBdr>
                    </w:div>
                  </w:divsChild>
                </w:div>
                <w:div w:id="1418091925">
                  <w:marLeft w:val="0"/>
                  <w:marRight w:val="0"/>
                  <w:marTop w:val="0"/>
                  <w:marBottom w:val="0"/>
                  <w:divBdr>
                    <w:top w:val="none" w:sz="0" w:space="0" w:color="auto"/>
                    <w:left w:val="none" w:sz="0" w:space="0" w:color="auto"/>
                    <w:bottom w:val="none" w:sz="0" w:space="0" w:color="auto"/>
                    <w:right w:val="none" w:sz="0" w:space="0" w:color="auto"/>
                  </w:divBdr>
                  <w:divsChild>
                    <w:div w:id="76900558">
                      <w:marLeft w:val="0"/>
                      <w:marRight w:val="0"/>
                      <w:marTop w:val="0"/>
                      <w:marBottom w:val="0"/>
                      <w:divBdr>
                        <w:top w:val="none" w:sz="0" w:space="0" w:color="auto"/>
                        <w:left w:val="none" w:sz="0" w:space="0" w:color="auto"/>
                        <w:bottom w:val="none" w:sz="0" w:space="0" w:color="auto"/>
                        <w:right w:val="none" w:sz="0" w:space="0" w:color="auto"/>
                      </w:divBdr>
                    </w:div>
                  </w:divsChild>
                </w:div>
                <w:div w:id="2106464120">
                  <w:marLeft w:val="0"/>
                  <w:marRight w:val="0"/>
                  <w:marTop w:val="0"/>
                  <w:marBottom w:val="0"/>
                  <w:divBdr>
                    <w:top w:val="none" w:sz="0" w:space="0" w:color="auto"/>
                    <w:left w:val="none" w:sz="0" w:space="0" w:color="auto"/>
                    <w:bottom w:val="none" w:sz="0" w:space="0" w:color="auto"/>
                    <w:right w:val="none" w:sz="0" w:space="0" w:color="auto"/>
                  </w:divBdr>
                  <w:divsChild>
                    <w:div w:id="527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8795">
          <w:marLeft w:val="0"/>
          <w:marRight w:val="0"/>
          <w:marTop w:val="0"/>
          <w:marBottom w:val="0"/>
          <w:divBdr>
            <w:top w:val="none" w:sz="0" w:space="0" w:color="auto"/>
            <w:left w:val="none" w:sz="0" w:space="0" w:color="auto"/>
            <w:bottom w:val="none" w:sz="0" w:space="0" w:color="auto"/>
            <w:right w:val="none" w:sz="0" w:space="0" w:color="auto"/>
          </w:divBdr>
        </w:div>
      </w:divsChild>
    </w:div>
    <w:div w:id="1341004165">
      <w:bodyDiv w:val="1"/>
      <w:marLeft w:val="0"/>
      <w:marRight w:val="0"/>
      <w:marTop w:val="0"/>
      <w:marBottom w:val="0"/>
      <w:divBdr>
        <w:top w:val="none" w:sz="0" w:space="0" w:color="auto"/>
        <w:left w:val="none" w:sz="0" w:space="0" w:color="auto"/>
        <w:bottom w:val="none" w:sz="0" w:space="0" w:color="auto"/>
        <w:right w:val="none" w:sz="0" w:space="0" w:color="auto"/>
      </w:divBdr>
      <w:divsChild>
        <w:div w:id="251748034">
          <w:marLeft w:val="0"/>
          <w:marRight w:val="0"/>
          <w:marTop w:val="0"/>
          <w:marBottom w:val="0"/>
          <w:divBdr>
            <w:top w:val="none" w:sz="0" w:space="0" w:color="auto"/>
            <w:left w:val="none" w:sz="0" w:space="0" w:color="auto"/>
            <w:bottom w:val="none" w:sz="0" w:space="0" w:color="auto"/>
            <w:right w:val="none" w:sz="0" w:space="0" w:color="auto"/>
          </w:divBdr>
        </w:div>
      </w:divsChild>
    </w:div>
    <w:div w:id="1356032288">
      <w:bodyDiv w:val="1"/>
      <w:marLeft w:val="0"/>
      <w:marRight w:val="0"/>
      <w:marTop w:val="0"/>
      <w:marBottom w:val="0"/>
      <w:divBdr>
        <w:top w:val="none" w:sz="0" w:space="0" w:color="auto"/>
        <w:left w:val="none" w:sz="0" w:space="0" w:color="auto"/>
        <w:bottom w:val="none" w:sz="0" w:space="0" w:color="auto"/>
        <w:right w:val="none" w:sz="0" w:space="0" w:color="auto"/>
      </w:divBdr>
    </w:div>
    <w:div w:id="1361510562">
      <w:bodyDiv w:val="1"/>
      <w:marLeft w:val="0"/>
      <w:marRight w:val="0"/>
      <w:marTop w:val="0"/>
      <w:marBottom w:val="0"/>
      <w:divBdr>
        <w:top w:val="none" w:sz="0" w:space="0" w:color="auto"/>
        <w:left w:val="none" w:sz="0" w:space="0" w:color="auto"/>
        <w:bottom w:val="none" w:sz="0" w:space="0" w:color="auto"/>
        <w:right w:val="none" w:sz="0" w:space="0" w:color="auto"/>
      </w:divBdr>
    </w:div>
    <w:div w:id="1368331866">
      <w:bodyDiv w:val="1"/>
      <w:marLeft w:val="0"/>
      <w:marRight w:val="0"/>
      <w:marTop w:val="0"/>
      <w:marBottom w:val="0"/>
      <w:divBdr>
        <w:top w:val="none" w:sz="0" w:space="0" w:color="auto"/>
        <w:left w:val="none" w:sz="0" w:space="0" w:color="auto"/>
        <w:bottom w:val="none" w:sz="0" w:space="0" w:color="auto"/>
        <w:right w:val="none" w:sz="0" w:space="0" w:color="auto"/>
      </w:divBdr>
    </w:div>
    <w:div w:id="1405647022">
      <w:bodyDiv w:val="1"/>
      <w:marLeft w:val="0"/>
      <w:marRight w:val="0"/>
      <w:marTop w:val="0"/>
      <w:marBottom w:val="0"/>
      <w:divBdr>
        <w:top w:val="none" w:sz="0" w:space="0" w:color="auto"/>
        <w:left w:val="none" w:sz="0" w:space="0" w:color="auto"/>
        <w:bottom w:val="none" w:sz="0" w:space="0" w:color="auto"/>
        <w:right w:val="none" w:sz="0" w:space="0" w:color="auto"/>
      </w:divBdr>
      <w:divsChild>
        <w:div w:id="323242195">
          <w:marLeft w:val="0"/>
          <w:marRight w:val="0"/>
          <w:marTop w:val="0"/>
          <w:marBottom w:val="0"/>
          <w:divBdr>
            <w:top w:val="none" w:sz="0" w:space="0" w:color="auto"/>
            <w:left w:val="none" w:sz="0" w:space="0" w:color="auto"/>
            <w:bottom w:val="none" w:sz="0" w:space="0" w:color="auto"/>
            <w:right w:val="none" w:sz="0" w:space="0" w:color="auto"/>
          </w:divBdr>
        </w:div>
      </w:divsChild>
    </w:div>
    <w:div w:id="1411654495">
      <w:bodyDiv w:val="1"/>
      <w:marLeft w:val="0"/>
      <w:marRight w:val="0"/>
      <w:marTop w:val="0"/>
      <w:marBottom w:val="0"/>
      <w:divBdr>
        <w:top w:val="none" w:sz="0" w:space="0" w:color="auto"/>
        <w:left w:val="none" w:sz="0" w:space="0" w:color="auto"/>
        <w:bottom w:val="none" w:sz="0" w:space="0" w:color="auto"/>
        <w:right w:val="none" w:sz="0" w:space="0" w:color="auto"/>
      </w:divBdr>
    </w:div>
    <w:div w:id="1435782335">
      <w:bodyDiv w:val="1"/>
      <w:marLeft w:val="0"/>
      <w:marRight w:val="0"/>
      <w:marTop w:val="0"/>
      <w:marBottom w:val="0"/>
      <w:divBdr>
        <w:top w:val="none" w:sz="0" w:space="0" w:color="auto"/>
        <w:left w:val="none" w:sz="0" w:space="0" w:color="auto"/>
        <w:bottom w:val="none" w:sz="0" w:space="0" w:color="auto"/>
        <w:right w:val="none" w:sz="0" w:space="0" w:color="auto"/>
      </w:divBdr>
      <w:divsChild>
        <w:div w:id="414212282">
          <w:marLeft w:val="547"/>
          <w:marRight w:val="0"/>
          <w:marTop w:val="0"/>
          <w:marBottom w:val="0"/>
          <w:divBdr>
            <w:top w:val="none" w:sz="0" w:space="0" w:color="auto"/>
            <w:left w:val="none" w:sz="0" w:space="0" w:color="auto"/>
            <w:bottom w:val="none" w:sz="0" w:space="0" w:color="auto"/>
            <w:right w:val="none" w:sz="0" w:space="0" w:color="auto"/>
          </w:divBdr>
        </w:div>
      </w:divsChild>
    </w:div>
    <w:div w:id="1453477545">
      <w:bodyDiv w:val="1"/>
      <w:marLeft w:val="0"/>
      <w:marRight w:val="0"/>
      <w:marTop w:val="0"/>
      <w:marBottom w:val="0"/>
      <w:divBdr>
        <w:top w:val="none" w:sz="0" w:space="0" w:color="auto"/>
        <w:left w:val="none" w:sz="0" w:space="0" w:color="auto"/>
        <w:bottom w:val="none" w:sz="0" w:space="0" w:color="auto"/>
        <w:right w:val="none" w:sz="0" w:space="0" w:color="auto"/>
      </w:divBdr>
      <w:divsChild>
        <w:div w:id="1435857620">
          <w:marLeft w:val="547"/>
          <w:marRight w:val="0"/>
          <w:marTop w:val="0"/>
          <w:marBottom w:val="0"/>
          <w:divBdr>
            <w:top w:val="none" w:sz="0" w:space="0" w:color="auto"/>
            <w:left w:val="none" w:sz="0" w:space="0" w:color="auto"/>
            <w:bottom w:val="none" w:sz="0" w:space="0" w:color="auto"/>
            <w:right w:val="none" w:sz="0" w:space="0" w:color="auto"/>
          </w:divBdr>
        </w:div>
      </w:divsChild>
    </w:div>
    <w:div w:id="1460881770">
      <w:bodyDiv w:val="1"/>
      <w:marLeft w:val="0"/>
      <w:marRight w:val="0"/>
      <w:marTop w:val="0"/>
      <w:marBottom w:val="0"/>
      <w:divBdr>
        <w:top w:val="none" w:sz="0" w:space="0" w:color="auto"/>
        <w:left w:val="none" w:sz="0" w:space="0" w:color="auto"/>
        <w:bottom w:val="none" w:sz="0" w:space="0" w:color="auto"/>
        <w:right w:val="none" w:sz="0" w:space="0" w:color="auto"/>
      </w:divBdr>
      <w:divsChild>
        <w:div w:id="356275685">
          <w:marLeft w:val="547"/>
          <w:marRight w:val="0"/>
          <w:marTop w:val="0"/>
          <w:marBottom w:val="0"/>
          <w:divBdr>
            <w:top w:val="none" w:sz="0" w:space="0" w:color="auto"/>
            <w:left w:val="none" w:sz="0" w:space="0" w:color="auto"/>
            <w:bottom w:val="none" w:sz="0" w:space="0" w:color="auto"/>
            <w:right w:val="none" w:sz="0" w:space="0" w:color="auto"/>
          </w:divBdr>
        </w:div>
      </w:divsChild>
    </w:div>
    <w:div w:id="1475564296">
      <w:bodyDiv w:val="1"/>
      <w:marLeft w:val="0"/>
      <w:marRight w:val="0"/>
      <w:marTop w:val="0"/>
      <w:marBottom w:val="0"/>
      <w:divBdr>
        <w:top w:val="none" w:sz="0" w:space="0" w:color="auto"/>
        <w:left w:val="none" w:sz="0" w:space="0" w:color="auto"/>
        <w:bottom w:val="none" w:sz="0" w:space="0" w:color="auto"/>
        <w:right w:val="none" w:sz="0" w:space="0" w:color="auto"/>
      </w:divBdr>
      <w:divsChild>
        <w:div w:id="1858617891">
          <w:marLeft w:val="547"/>
          <w:marRight w:val="0"/>
          <w:marTop w:val="0"/>
          <w:marBottom w:val="0"/>
          <w:divBdr>
            <w:top w:val="none" w:sz="0" w:space="0" w:color="auto"/>
            <w:left w:val="none" w:sz="0" w:space="0" w:color="auto"/>
            <w:bottom w:val="none" w:sz="0" w:space="0" w:color="auto"/>
            <w:right w:val="none" w:sz="0" w:space="0" w:color="auto"/>
          </w:divBdr>
        </w:div>
      </w:divsChild>
    </w:div>
    <w:div w:id="1514564516">
      <w:bodyDiv w:val="1"/>
      <w:marLeft w:val="0"/>
      <w:marRight w:val="0"/>
      <w:marTop w:val="0"/>
      <w:marBottom w:val="0"/>
      <w:divBdr>
        <w:top w:val="none" w:sz="0" w:space="0" w:color="auto"/>
        <w:left w:val="none" w:sz="0" w:space="0" w:color="auto"/>
        <w:bottom w:val="none" w:sz="0" w:space="0" w:color="auto"/>
        <w:right w:val="none" w:sz="0" w:space="0" w:color="auto"/>
      </w:divBdr>
    </w:div>
    <w:div w:id="1530528886">
      <w:bodyDiv w:val="1"/>
      <w:marLeft w:val="0"/>
      <w:marRight w:val="0"/>
      <w:marTop w:val="0"/>
      <w:marBottom w:val="0"/>
      <w:divBdr>
        <w:top w:val="none" w:sz="0" w:space="0" w:color="auto"/>
        <w:left w:val="none" w:sz="0" w:space="0" w:color="auto"/>
        <w:bottom w:val="none" w:sz="0" w:space="0" w:color="auto"/>
        <w:right w:val="none" w:sz="0" w:space="0" w:color="auto"/>
      </w:divBdr>
    </w:div>
    <w:div w:id="1532187847">
      <w:bodyDiv w:val="1"/>
      <w:marLeft w:val="0"/>
      <w:marRight w:val="0"/>
      <w:marTop w:val="0"/>
      <w:marBottom w:val="0"/>
      <w:divBdr>
        <w:top w:val="none" w:sz="0" w:space="0" w:color="auto"/>
        <w:left w:val="none" w:sz="0" w:space="0" w:color="auto"/>
        <w:bottom w:val="none" w:sz="0" w:space="0" w:color="auto"/>
        <w:right w:val="none" w:sz="0" w:space="0" w:color="auto"/>
      </w:divBdr>
    </w:div>
    <w:div w:id="1570537162">
      <w:bodyDiv w:val="1"/>
      <w:marLeft w:val="0"/>
      <w:marRight w:val="0"/>
      <w:marTop w:val="0"/>
      <w:marBottom w:val="0"/>
      <w:divBdr>
        <w:top w:val="none" w:sz="0" w:space="0" w:color="auto"/>
        <w:left w:val="none" w:sz="0" w:space="0" w:color="auto"/>
        <w:bottom w:val="none" w:sz="0" w:space="0" w:color="auto"/>
        <w:right w:val="none" w:sz="0" w:space="0" w:color="auto"/>
      </w:divBdr>
      <w:divsChild>
        <w:div w:id="213781921">
          <w:marLeft w:val="547"/>
          <w:marRight w:val="0"/>
          <w:marTop w:val="0"/>
          <w:marBottom w:val="0"/>
          <w:divBdr>
            <w:top w:val="none" w:sz="0" w:space="0" w:color="auto"/>
            <w:left w:val="none" w:sz="0" w:space="0" w:color="auto"/>
            <w:bottom w:val="none" w:sz="0" w:space="0" w:color="auto"/>
            <w:right w:val="none" w:sz="0" w:space="0" w:color="auto"/>
          </w:divBdr>
        </w:div>
      </w:divsChild>
    </w:div>
    <w:div w:id="1573008843">
      <w:bodyDiv w:val="1"/>
      <w:marLeft w:val="0"/>
      <w:marRight w:val="0"/>
      <w:marTop w:val="0"/>
      <w:marBottom w:val="0"/>
      <w:divBdr>
        <w:top w:val="none" w:sz="0" w:space="0" w:color="auto"/>
        <w:left w:val="none" w:sz="0" w:space="0" w:color="auto"/>
        <w:bottom w:val="none" w:sz="0" w:space="0" w:color="auto"/>
        <w:right w:val="none" w:sz="0" w:space="0" w:color="auto"/>
      </w:divBdr>
    </w:div>
    <w:div w:id="1573615980">
      <w:bodyDiv w:val="1"/>
      <w:marLeft w:val="0"/>
      <w:marRight w:val="0"/>
      <w:marTop w:val="0"/>
      <w:marBottom w:val="0"/>
      <w:divBdr>
        <w:top w:val="none" w:sz="0" w:space="0" w:color="auto"/>
        <w:left w:val="none" w:sz="0" w:space="0" w:color="auto"/>
        <w:bottom w:val="none" w:sz="0" w:space="0" w:color="auto"/>
        <w:right w:val="none" w:sz="0" w:space="0" w:color="auto"/>
      </w:divBdr>
    </w:div>
    <w:div w:id="1619987870">
      <w:bodyDiv w:val="1"/>
      <w:marLeft w:val="0"/>
      <w:marRight w:val="0"/>
      <w:marTop w:val="0"/>
      <w:marBottom w:val="0"/>
      <w:divBdr>
        <w:top w:val="none" w:sz="0" w:space="0" w:color="auto"/>
        <w:left w:val="none" w:sz="0" w:space="0" w:color="auto"/>
        <w:bottom w:val="none" w:sz="0" w:space="0" w:color="auto"/>
        <w:right w:val="none" w:sz="0" w:space="0" w:color="auto"/>
      </w:divBdr>
    </w:div>
    <w:div w:id="1623221897">
      <w:bodyDiv w:val="1"/>
      <w:marLeft w:val="0"/>
      <w:marRight w:val="0"/>
      <w:marTop w:val="0"/>
      <w:marBottom w:val="0"/>
      <w:divBdr>
        <w:top w:val="none" w:sz="0" w:space="0" w:color="auto"/>
        <w:left w:val="none" w:sz="0" w:space="0" w:color="auto"/>
        <w:bottom w:val="none" w:sz="0" w:space="0" w:color="auto"/>
        <w:right w:val="none" w:sz="0" w:space="0" w:color="auto"/>
      </w:divBdr>
    </w:div>
    <w:div w:id="1628118232">
      <w:bodyDiv w:val="1"/>
      <w:marLeft w:val="0"/>
      <w:marRight w:val="0"/>
      <w:marTop w:val="0"/>
      <w:marBottom w:val="0"/>
      <w:divBdr>
        <w:top w:val="none" w:sz="0" w:space="0" w:color="auto"/>
        <w:left w:val="none" w:sz="0" w:space="0" w:color="auto"/>
        <w:bottom w:val="none" w:sz="0" w:space="0" w:color="auto"/>
        <w:right w:val="none" w:sz="0" w:space="0" w:color="auto"/>
      </w:divBdr>
      <w:divsChild>
        <w:div w:id="20278518">
          <w:marLeft w:val="0"/>
          <w:marRight w:val="0"/>
          <w:marTop w:val="0"/>
          <w:marBottom w:val="0"/>
          <w:divBdr>
            <w:top w:val="none" w:sz="0" w:space="0" w:color="auto"/>
            <w:left w:val="none" w:sz="0" w:space="0" w:color="auto"/>
            <w:bottom w:val="none" w:sz="0" w:space="0" w:color="auto"/>
            <w:right w:val="none" w:sz="0" w:space="0" w:color="auto"/>
          </w:divBdr>
        </w:div>
        <w:div w:id="61342849">
          <w:marLeft w:val="0"/>
          <w:marRight w:val="0"/>
          <w:marTop w:val="0"/>
          <w:marBottom w:val="0"/>
          <w:divBdr>
            <w:top w:val="none" w:sz="0" w:space="0" w:color="auto"/>
            <w:left w:val="none" w:sz="0" w:space="0" w:color="auto"/>
            <w:bottom w:val="none" w:sz="0" w:space="0" w:color="auto"/>
            <w:right w:val="none" w:sz="0" w:space="0" w:color="auto"/>
          </w:divBdr>
        </w:div>
        <w:div w:id="270629004">
          <w:marLeft w:val="0"/>
          <w:marRight w:val="0"/>
          <w:marTop w:val="0"/>
          <w:marBottom w:val="0"/>
          <w:divBdr>
            <w:top w:val="none" w:sz="0" w:space="0" w:color="auto"/>
            <w:left w:val="none" w:sz="0" w:space="0" w:color="auto"/>
            <w:bottom w:val="none" w:sz="0" w:space="0" w:color="auto"/>
            <w:right w:val="none" w:sz="0" w:space="0" w:color="auto"/>
          </w:divBdr>
        </w:div>
        <w:div w:id="343359101">
          <w:marLeft w:val="0"/>
          <w:marRight w:val="0"/>
          <w:marTop w:val="0"/>
          <w:marBottom w:val="0"/>
          <w:divBdr>
            <w:top w:val="none" w:sz="0" w:space="0" w:color="auto"/>
            <w:left w:val="none" w:sz="0" w:space="0" w:color="auto"/>
            <w:bottom w:val="none" w:sz="0" w:space="0" w:color="auto"/>
            <w:right w:val="none" w:sz="0" w:space="0" w:color="auto"/>
          </w:divBdr>
        </w:div>
        <w:div w:id="432748339">
          <w:marLeft w:val="0"/>
          <w:marRight w:val="0"/>
          <w:marTop w:val="0"/>
          <w:marBottom w:val="0"/>
          <w:divBdr>
            <w:top w:val="none" w:sz="0" w:space="0" w:color="auto"/>
            <w:left w:val="none" w:sz="0" w:space="0" w:color="auto"/>
            <w:bottom w:val="none" w:sz="0" w:space="0" w:color="auto"/>
            <w:right w:val="none" w:sz="0" w:space="0" w:color="auto"/>
          </w:divBdr>
        </w:div>
        <w:div w:id="488641246">
          <w:marLeft w:val="0"/>
          <w:marRight w:val="0"/>
          <w:marTop w:val="0"/>
          <w:marBottom w:val="0"/>
          <w:divBdr>
            <w:top w:val="none" w:sz="0" w:space="0" w:color="auto"/>
            <w:left w:val="none" w:sz="0" w:space="0" w:color="auto"/>
            <w:bottom w:val="none" w:sz="0" w:space="0" w:color="auto"/>
            <w:right w:val="none" w:sz="0" w:space="0" w:color="auto"/>
          </w:divBdr>
        </w:div>
        <w:div w:id="513541211">
          <w:marLeft w:val="0"/>
          <w:marRight w:val="0"/>
          <w:marTop w:val="0"/>
          <w:marBottom w:val="0"/>
          <w:divBdr>
            <w:top w:val="none" w:sz="0" w:space="0" w:color="auto"/>
            <w:left w:val="none" w:sz="0" w:space="0" w:color="auto"/>
            <w:bottom w:val="none" w:sz="0" w:space="0" w:color="auto"/>
            <w:right w:val="none" w:sz="0" w:space="0" w:color="auto"/>
          </w:divBdr>
        </w:div>
        <w:div w:id="894462978">
          <w:marLeft w:val="0"/>
          <w:marRight w:val="0"/>
          <w:marTop w:val="0"/>
          <w:marBottom w:val="0"/>
          <w:divBdr>
            <w:top w:val="none" w:sz="0" w:space="0" w:color="auto"/>
            <w:left w:val="none" w:sz="0" w:space="0" w:color="auto"/>
            <w:bottom w:val="none" w:sz="0" w:space="0" w:color="auto"/>
            <w:right w:val="none" w:sz="0" w:space="0" w:color="auto"/>
          </w:divBdr>
        </w:div>
        <w:div w:id="940919533">
          <w:marLeft w:val="0"/>
          <w:marRight w:val="0"/>
          <w:marTop w:val="0"/>
          <w:marBottom w:val="0"/>
          <w:divBdr>
            <w:top w:val="none" w:sz="0" w:space="0" w:color="auto"/>
            <w:left w:val="none" w:sz="0" w:space="0" w:color="auto"/>
            <w:bottom w:val="none" w:sz="0" w:space="0" w:color="auto"/>
            <w:right w:val="none" w:sz="0" w:space="0" w:color="auto"/>
          </w:divBdr>
        </w:div>
        <w:div w:id="986130287">
          <w:marLeft w:val="0"/>
          <w:marRight w:val="0"/>
          <w:marTop w:val="0"/>
          <w:marBottom w:val="0"/>
          <w:divBdr>
            <w:top w:val="none" w:sz="0" w:space="0" w:color="auto"/>
            <w:left w:val="none" w:sz="0" w:space="0" w:color="auto"/>
            <w:bottom w:val="none" w:sz="0" w:space="0" w:color="auto"/>
            <w:right w:val="none" w:sz="0" w:space="0" w:color="auto"/>
          </w:divBdr>
        </w:div>
        <w:div w:id="1210070029">
          <w:marLeft w:val="0"/>
          <w:marRight w:val="0"/>
          <w:marTop w:val="0"/>
          <w:marBottom w:val="0"/>
          <w:divBdr>
            <w:top w:val="none" w:sz="0" w:space="0" w:color="auto"/>
            <w:left w:val="none" w:sz="0" w:space="0" w:color="auto"/>
            <w:bottom w:val="none" w:sz="0" w:space="0" w:color="auto"/>
            <w:right w:val="none" w:sz="0" w:space="0" w:color="auto"/>
          </w:divBdr>
        </w:div>
        <w:div w:id="1378622393">
          <w:marLeft w:val="0"/>
          <w:marRight w:val="0"/>
          <w:marTop w:val="0"/>
          <w:marBottom w:val="0"/>
          <w:divBdr>
            <w:top w:val="none" w:sz="0" w:space="0" w:color="auto"/>
            <w:left w:val="none" w:sz="0" w:space="0" w:color="auto"/>
            <w:bottom w:val="none" w:sz="0" w:space="0" w:color="auto"/>
            <w:right w:val="none" w:sz="0" w:space="0" w:color="auto"/>
          </w:divBdr>
        </w:div>
        <w:div w:id="1684360558">
          <w:marLeft w:val="0"/>
          <w:marRight w:val="0"/>
          <w:marTop w:val="0"/>
          <w:marBottom w:val="0"/>
          <w:divBdr>
            <w:top w:val="none" w:sz="0" w:space="0" w:color="auto"/>
            <w:left w:val="none" w:sz="0" w:space="0" w:color="auto"/>
            <w:bottom w:val="none" w:sz="0" w:space="0" w:color="auto"/>
            <w:right w:val="none" w:sz="0" w:space="0" w:color="auto"/>
          </w:divBdr>
        </w:div>
        <w:div w:id="1714118386">
          <w:marLeft w:val="0"/>
          <w:marRight w:val="0"/>
          <w:marTop w:val="0"/>
          <w:marBottom w:val="0"/>
          <w:divBdr>
            <w:top w:val="none" w:sz="0" w:space="0" w:color="auto"/>
            <w:left w:val="none" w:sz="0" w:space="0" w:color="auto"/>
            <w:bottom w:val="none" w:sz="0" w:space="0" w:color="auto"/>
            <w:right w:val="none" w:sz="0" w:space="0" w:color="auto"/>
          </w:divBdr>
        </w:div>
      </w:divsChild>
    </w:div>
    <w:div w:id="1633943800">
      <w:bodyDiv w:val="1"/>
      <w:marLeft w:val="0"/>
      <w:marRight w:val="0"/>
      <w:marTop w:val="0"/>
      <w:marBottom w:val="0"/>
      <w:divBdr>
        <w:top w:val="none" w:sz="0" w:space="0" w:color="auto"/>
        <w:left w:val="none" w:sz="0" w:space="0" w:color="auto"/>
        <w:bottom w:val="none" w:sz="0" w:space="0" w:color="auto"/>
        <w:right w:val="none" w:sz="0" w:space="0" w:color="auto"/>
      </w:divBdr>
    </w:div>
    <w:div w:id="1635745438">
      <w:bodyDiv w:val="1"/>
      <w:marLeft w:val="0"/>
      <w:marRight w:val="0"/>
      <w:marTop w:val="0"/>
      <w:marBottom w:val="0"/>
      <w:divBdr>
        <w:top w:val="none" w:sz="0" w:space="0" w:color="auto"/>
        <w:left w:val="none" w:sz="0" w:space="0" w:color="auto"/>
        <w:bottom w:val="none" w:sz="0" w:space="0" w:color="auto"/>
        <w:right w:val="none" w:sz="0" w:space="0" w:color="auto"/>
      </w:divBdr>
      <w:divsChild>
        <w:div w:id="891161256">
          <w:marLeft w:val="0"/>
          <w:marRight w:val="0"/>
          <w:marTop w:val="0"/>
          <w:marBottom w:val="0"/>
          <w:divBdr>
            <w:top w:val="none" w:sz="0" w:space="0" w:color="auto"/>
            <w:left w:val="none" w:sz="0" w:space="0" w:color="auto"/>
            <w:bottom w:val="none" w:sz="0" w:space="0" w:color="auto"/>
            <w:right w:val="none" w:sz="0" w:space="0" w:color="auto"/>
          </w:divBdr>
        </w:div>
      </w:divsChild>
    </w:div>
    <w:div w:id="1640109128">
      <w:bodyDiv w:val="1"/>
      <w:marLeft w:val="0"/>
      <w:marRight w:val="0"/>
      <w:marTop w:val="0"/>
      <w:marBottom w:val="0"/>
      <w:divBdr>
        <w:top w:val="none" w:sz="0" w:space="0" w:color="auto"/>
        <w:left w:val="none" w:sz="0" w:space="0" w:color="auto"/>
        <w:bottom w:val="none" w:sz="0" w:space="0" w:color="auto"/>
        <w:right w:val="none" w:sz="0" w:space="0" w:color="auto"/>
      </w:divBdr>
      <w:divsChild>
        <w:div w:id="744685667">
          <w:marLeft w:val="0"/>
          <w:marRight w:val="0"/>
          <w:marTop w:val="0"/>
          <w:marBottom w:val="0"/>
          <w:divBdr>
            <w:top w:val="none" w:sz="0" w:space="0" w:color="auto"/>
            <w:left w:val="none" w:sz="0" w:space="0" w:color="auto"/>
            <w:bottom w:val="none" w:sz="0" w:space="0" w:color="auto"/>
            <w:right w:val="none" w:sz="0" w:space="0" w:color="auto"/>
          </w:divBdr>
        </w:div>
      </w:divsChild>
    </w:div>
    <w:div w:id="1651905464">
      <w:bodyDiv w:val="1"/>
      <w:marLeft w:val="0"/>
      <w:marRight w:val="0"/>
      <w:marTop w:val="0"/>
      <w:marBottom w:val="0"/>
      <w:divBdr>
        <w:top w:val="none" w:sz="0" w:space="0" w:color="auto"/>
        <w:left w:val="none" w:sz="0" w:space="0" w:color="auto"/>
        <w:bottom w:val="none" w:sz="0" w:space="0" w:color="auto"/>
        <w:right w:val="none" w:sz="0" w:space="0" w:color="auto"/>
      </w:divBdr>
      <w:divsChild>
        <w:div w:id="16346302">
          <w:marLeft w:val="0"/>
          <w:marRight w:val="0"/>
          <w:marTop w:val="0"/>
          <w:marBottom w:val="0"/>
          <w:divBdr>
            <w:top w:val="none" w:sz="0" w:space="0" w:color="auto"/>
            <w:left w:val="none" w:sz="0" w:space="0" w:color="auto"/>
            <w:bottom w:val="none" w:sz="0" w:space="0" w:color="auto"/>
            <w:right w:val="none" w:sz="0" w:space="0" w:color="auto"/>
          </w:divBdr>
          <w:divsChild>
            <w:div w:id="949774797">
              <w:marLeft w:val="0"/>
              <w:marRight w:val="0"/>
              <w:marTop w:val="0"/>
              <w:marBottom w:val="0"/>
              <w:divBdr>
                <w:top w:val="none" w:sz="0" w:space="0" w:color="auto"/>
                <w:left w:val="none" w:sz="0" w:space="0" w:color="auto"/>
                <w:bottom w:val="none" w:sz="0" w:space="0" w:color="auto"/>
                <w:right w:val="none" w:sz="0" w:space="0" w:color="auto"/>
              </w:divBdr>
              <w:divsChild>
                <w:div w:id="237323664">
                  <w:marLeft w:val="0"/>
                  <w:marRight w:val="0"/>
                  <w:marTop w:val="0"/>
                  <w:marBottom w:val="0"/>
                  <w:divBdr>
                    <w:top w:val="none" w:sz="0" w:space="0" w:color="auto"/>
                    <w:left w:val="none" w:sz="0" w:space="0" w:color="auto"/>
                    <w:bottom w:val="none" w:sz="0" w:space="0" w:color="auto"/>
                    <w:right w:val="none" w:sz="0" w:space="0" w:color="auto"/>
                  </w:divBdr>
                  <w:divsChild>
                    <w:div w:id="962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77496">
      <w:bodyDiv w:val="1"/>
      <w:marLeft w:val="0"/>
      <w:marRight w:val="0"/>
      <w:marTop w:val="0"/>
      <w:marBottom w:val="0"/>
      <w:divBdr>
        <w:top w:val="none" w:sz="0" w:space="0" w:color="auto"/>
        <w:left w:val="none" w:sz="0" w:space="0" w:color="auto"/>
        <w:bottom w:val="none" w:sz="0" w:space="0" w:color="auto"/>
        <w:right w:val="none" w:sz="0" w:space="0" w:color="auto"/>
      </w:divBdr>
      <w:divsChild>
        <w:div w:id="2137990242">
          <w:marLeft w:val="547"/>
          <w:marRight w:val="0"/>
          <w:marTop w:val="0"/>
          <w:marBottom w:val="0"/>
          <w:divBdr>
            <w:top w:val="none" w:sz="0" w:space="0" w:color="auto"/>
            <w:left w:val="none" w:sz="0" w:space="0" w:color="auto"/>
            <w:bottom w:val="none" w:sz="0" w:space="0" w:color="auto"/>
            <w:right w:val="none" w:sz="0" w:space="0" w:color="auto"/>
          </w:divBdr>
        </w:div>
      </w:divsChild>
    </w:div>
    <w:div w:id="1670257064">
      <w:bodyDiv w:val="1"/>
      <w:marLeft w:val="0"/>
      <w:marRight w:val="0"/>
      <w:marTop w:val="0"/>
      <w:marBottom w:val="0"/>
      <w:divBdr>
        <w:top w:val="none" w:sz="0" w:space="0" w:color="auto"/>
        <w:left w:val="none" w:sz="0" w:space="0" w:color="auto"/>
        <w:bottom w:val="none" w:sz="0" w:space="0" w:color="auto"/>
        <w:right w:val="none" w:sz="0" w:space="0" w:color="auto"/>
      </w:divBdr>
    </w:div>
    <w:div w:id="1695962569">
      <w:bodyDiv w:val="1"/>
      <w:marLeft w:val="0"/>
      <w:marRight w:val="0"/>
      <w:marTop w:val="0"/>
      <w:marBottom w:val="0"/>
      <w:divBdr>
        <w:top w:val="none" w:sz="0" w:space="0" w:color="auto"/>
        <w:left w:val="none" w:sz="0" w:space="0" w:color="auto"/>
        <w:bottom w:val="none" w:sz="0" w:space="0" w:color="auto"/>
        <w:right w:val="none" w:sz="0" w:space="0" w:color="auto"/>
      </w:divBdr>
    </w:div>
    <w:div w:id="1705519169">
      <w:bodyDiv w:val="1"/>
      <w:marLeft w:val="0"/>
      <w:marRight w:val="0"/>
      <w:marTop w:val="0"/>
      <w:marBottom w:val="0"/>
      <w:divBdr>
        <w:top w:val="none" w:sz="0" w:space="0" w:color="auto"/>
        <w:left w:val="none" w:sz="0" w:space="0" w:color="auto"/>
        <w:bottom w:val="none" w:sz="0" w:space="0" w:color="auto"/>
        <w:right w:val="none" w:sz="0" w:space="0" w:color="auto"/>
      </w:divBdr>
      <w:divsChild>
        <w:div w:id="2023968092">
          <w:marLeft w:val="0"/>
          <w:marRight w:val="0"/>
          <w:marTop w:val="0"/>
          <w:marBottom w:val="0"/>
          <w:divBdr>
            <w:top w:val="none" w:sz="0" w:space="0" w:color="auto"/>
            <w:left w:val="none" w:sz="0" w:space="0" w:color="auto"/>
            <w:bottom w:val="none" w:sz="0" w:space="0" w:color="auto"/>
            <w:right w:val="none" w:sz="0" w:space="0" w:color="auto"/>
          </w:divBdr>
        </w:div>
      </w:divsChild>
    </w:div>
    <w:div w:id="1727147335">
      <w:bodyDiv w:val="1"/>
      <w:marLeft w:val="0"/>
      <w:marRight w:val="0"/>
      <w:marTop w:val="0"/>
      <w:marBottom w:val="0"/>
      <w:divBdr>
        <w:top w:val="none" w:sz="0" w:space="0" w:color="auto"/>
        <w:left w:val="none" w:sz="0" w:space="0" w:color="auto"/>
        <w:bottom w:val="none" w:sz="0" w:space="0" w:color="auto"/>
        <w:right w:val="none" w:sz="0" w:space="0" w:color="auto"/>
      </w:divBdr>
      <w:divsChild>
        <w:div w:id="787623915">
          <w:marLeft w:val="0"/>
          <w:marRight w:val="0"/>
          <w:marTop w:val="0"/>
          <w:marBottom w:val="0"/>
          <w:divBdr>
            <w:top w:val="none" w:sz="0" w:space="0" w:color="auto"/>
            <w:left w:val="none" w:sz="0" w:space="0" w:color="auto"/>
            <w:bottom w:val="none" w:sz="0" w:space="0" w:color="auto"/>
            <w:right w:val="none" w:sz="0" w:space="0" w:color="auto"/>
          </w:divBdr>
        </w:div>
      </w:divsChild>
    </w:div>
    <w:div w:id="1747455922">
      <w:bodyDiv w:val="1"/>
      <w:marLeft w:val="0"/>
      <w:marRight w:val="0"/>
      <w:marTop w:val="0"/>
      <w:marBottom w:val="0"/>
      <w:divBdr>
        <w:top w:val="none" w:sz="0" w:space="0" w:color="auto"/>
        <w:left w:val="none" w:sz="0" w:space="0" w:color="auto"/>
        <w:bottom w:val="none" w:sz="0" w:space="0" w:color="auto"/>
        <w:right w:val="none" w:sz="0" w:space="0" w:color="auto"/>
      </w:divBdr>
    </w:div>
    <w:div w:id="1751611842">
      <w:bodyDiv w:val="1"/>
      <w:marLeft w:val="0"/>
      <w:marRight w:val="0"/>
      <w:marTop w:val="0"/>
      <w:marBottom w:val="0"/>
      <w:divBdr>
        <w:top w:val="none" w:sz="0" w:space="0" w:color="auto"/>
        <w:left w:val="none" w:sz="0" w:space="0" w:color="auto"/>
        <w:bottom w:val="none" w:sz="0" w:space="0" w:color="auto"/>
        <w:right w:val="none" w:sz="0" w:space="0" w:color="auto"/>
      </w:divBdr>
    </w:div>
    <w:div w:id="1757482190">
      <w:bodyDiv w:val="1"/>
      <w:marLeft w:val="0"/>
      <w:marRight w:val="0"/>
      <w:marTop w:val="0"/>
      <w:marBottom w:val="0"/>
      <w:divBdr>
        <w:top w:val="none" w:sz="0" w:space="0" w:color="auto"/>
        <w:left w:val="none" w:sz="0" w:space="0" w:color="auto"/>
        <w:bottom w:val="none" w:sz="0" w:space="0" w:color="auto"/>
        <w:right w:val="none" w:sz="0" w:space="0" w:color="auto"/>
      </w:divBdr>
    </w:div>
    <w:div w:id="1776368437">
      <w:bodyDiv w:val="1"/>
      <w:marLeft w:val="0"/>
      <w:marRight w:val="0"/>
      <w:marTop w:val="0"/>
      <w:marBottom w:val="0"/>
      <w:divBdr>
        <w:top w:val="none" w:sz="0" w:space="0" w:color="auto"/>
        <w:left w:val="none" w:sz="0" w:space="0" w:color="auto"/>
        <w:bottom w:val="none" w:sz="0" w:space="0" w:color="auto"/>
        <w:right w:val="none" w:sz="0" w:space="0" w:color="auto"/>
      </w:divBdr>
    </w:div>
    <w:div w:id="1793982714">
      <w:bodyDiv w:val="1"/>
      <w:marLeft w:val="0"/>
      <w:marRight w:val="0"/>
      <w:marTop w:val="0"/>
      <w:marBottom w:val="0"/>
      <w:divBdr>
        <w:top w:val="none" w:sz="0" w:space="0" w:color="auto"/>
        <w:left w:val="none" w:sz="0" w:space="0" w:color="auto"/>
        <w:bottom w:val="none" w:sz="0" w:space="0" w:color="auto"/>
        <w:right w:val="none" w:sz="0" w:space="0" w:color="auto"/>
      </w:divBdr>
    </w:div>
    <w:div w:id="1804613695">
      <w:bodyDiv w:val="1"/>
      <w:marLeft w:val="0"/>
      <w:marRight w:val="0"/>
      <w:marTop w:val="0"/>
      <w:marBottom w:val="0"/>
      <w:divBdr>
        <w:top w:val="none" w:sz="0" w:space="0" w:color="auto"/>
        <w:left w:val="none" w:sz="0" w:space="0" w:color="auto"/>
        <w:bottom w:val="none" w:sz="0" w:space="0" w:color="auto"/>
        <w:right w:val="none" w:sz="0" w:space="0" w:color="auto"/>
      </w:divBdr>
      <w:divsChild>
        <w:div w:id="1403983793">
          <w:marLeft w:val="547"/>
          <w:marRight w:val="0"/>
          <w:marTop w:val="0"/>
          <w:marBottom w:val="0"/>
          <w:divBdr>
            <w:top w:val="none" w:sz="0" w:space="0" w:color="auto"/>
            <w:left w:val="none" w:sz="0" w:space="0" w:color="auto"/>
            <w:bottom w:val="none" w:sz="0" w:space="0" w:color="auto"/>
            <w:right w:val="none" w:sz="0" w:space="0" w:color="auto"/>
          </w:divBdr>
        </w:div>
      </w:divsChild>
    </w:div>
    <w:div w:id="1807696079">
      <w:bodyDiv w:val="1"/>
      <w:marLeft w:val="0"/>
      <w:marRight w:val="0"/>
      <w:marTop w:val="0"/>
      <w:marBottom w:val="0"/>
      <w:divBdr>
        <w:top w:val="none" w:sz="0" w:space="0" w:color="auto"/>
        <w:left w:val="none" w:sz="0" w:space="0" w:color="auto"/>
        <w:bottom w:val="none" w:sz="0" w:space="0" w:color="auto"/>
        <w:right w:val="none" w:sz="0" w:space="0" w:color="auto"/>
      </w:divBdr>
    </w:div>
    <w:div w:id="1812596212">
      <w:bodyDiv w:val="1"/>
      <w:marLeft w:val="0"/>
      <w:marRight w:val="0"/>
      <w:marTop w:val="0"/>
      <w:marBottom w:val="0"/>
      <w:divBdr>
        <w:top w:val="none" w:sz="0" w:space="0" w:color="auto"/>
        <w:left w:val="none" w:sz="0" w:space="0" w:color="auto"/>
        <w:bottom w:val="none" w:sz="0" w:space="0" w:color="auto"/>
        <w:right w:val="none" w:sz="0" w:space="0" w:color="auto"/>
      </w:divBdr>
    </w:div>
    <w:div w:id="1837957366">
      <w:bodyDiv w:val="1"/>
      <w:marLeft w:val="0"/>
      <w:marRight w:val="0"/>
      <w:marTop w:val="0"/>
      <w:marBottom w:val="0"/>
      <w:divBdr>
        <w:top w:val="none" w:sz="0" w:space="0" w:color="auto"/>
        <w:left w:val="none" w:sz="0" w:space="0" w:color="auto"/>
        <w:bottom w:val="none" w:sz="0" w:space="0" w:color="auto"/>
        <w:right w:val="none" w:sz="0" w:space="0" w:color="auto"/>
      </w:divBdr>
    </w:div>
    <w:div w:id="1842575728">
      <w:bodyDiv w:val="1"/>
      <w:marLeft w:val="0"/>
      <w:marRight w:val="0"/>
      <w:marTop w:val="0"/>
      <w:marBottom w:val="0"/>
      <w:divBdr>
        <w:top w:val="none" w:sz="0" w:space="0" w:color="auto"/>
        <w:left w:val="none" w:sz="0" w:space="0" w:color="auto"/>
        <w:bottom w:val="none" w:sz="0" w:space="0" w:color="auto"/>
        <w:right w:val="none" w:sz="0" w:space="0" w:color="auto"/>
      </w:divBdr>
    </w:div>
    <w:div w:id="1849830513">
      <w:bodyDiv w:val="1"/>
      <w:marLeft w:val="0"/>
      <w:marRight w:val="0"/>
      <w:marTop w:val="0"/>
      <w:marBottom w:val="0"/>
      <w:divBdr>
        <w:top w:val="none" w:sz="0" w:space="0" w:color="auto"/>
        <w:left w:val="none" w:sz="0" w:space="0" w:color="auto"/>
        <w:bottom w:val="none" w:sz="0" w:space="0" w:color="auto"/>
        <w:right w:val="none" w:sz="0" w:space="0" w:color="auto"/>
      </w:divBdr>
    </w:div>
    <w:div w:id="1885366895">
      <w:bodyDiv w:val="1"/>
      <w:marLeft w:val="0"/>
      <w:marRight w:val="0"/>
      <w:marTop w:val="0"/>
      <w:marBottom w:val="0"/>
      <w:divBdr>
        <w:top w:val="none" w:sz="0" w:space="0" w:color="auto"/>
        <w:left w:val="none" w:sz="0" w:space="0" w:color="auto"/>
        <w:bottom w:val="none" w:sz="0" w:space="0" w:color="auto"/>
        <w:right w:val="none" w:sz="0" w:space="0" w:color="auto"/>
      </w:divBdr>
    </w:div>
    <w:div w:id="1949971182">
      <w:bodyDiv w:val="1"/>
      <w:marLeft w:val="0"/>
      <w:marRight w:val="0"/>
      <w:marTop w:val="0"/>
      <w:marBottom w:val="0"/>
      <w:divBdr>
        <w:top w:val="none" w:sz="0" w:space="0" w:color="auto"/>
        <w:left w:val="none" w:sz="0" w:space="0" w:color="auto"/>
        <w:bottom w:val="none" w:sz="0" w:space="0" w:color="auto"/>
        <w:right w:val="none" w:sz="0" w:space="0" w:color="auto"/>
      </w:divBdr>
    </w:div>
    <w:div w:id="1973319051">
      <w:bodyDiv w:val="1"/>
      <w:marLeft w:val="0"/>
      <w:marRight w:val="0"/>
      <w:marTop w:val="0"/>
      <w:marBottom w:val="0"/>
      <w:divBdr>
        <w:top w:val="none" w:sz="0" w:space="0" w:color="auto"/>
        <w:left w:val="none" w:sz="0" w:space="0" w:color="auto"/>
        <w:bottom w:val="none" w:sz="0" w:space="0" w:color="auto"/>
        <w:right w:val="none" w:sz="0" w:space="0" w:color="auto"/>
      </w:divBdr>
    </w:div>
    <w:div w:id="1991788966">
      <w:bodyDiv w:val="1"/>
      <w:marLeft w:val="0"/>
      <w:marRight w:val="0"/>
      <w:marTop w:val="0"/>
      <w:marBottom w:val="0"/>
      <w:divBdr>
        <w:top w:val="none" w:sz="0" w:space="0" w:color="auto"/>
        <w:left w:val="none" w:sz="0" w:space="0" w:color="auto"/>
        <w:bottom w:val="none" w:sz="0" w:space="0" w:color="auto"/>
        <w:right w:val="none" w:sz="0" w:space="0" w:color="auto"/>
      </w:divBdr>
      <w:divsChild>
        <w:div w:id="285620271">
          <w:marLeft w:val="0"/>
          <w:marRight w:val="0"/>
          <w:marTop w:val="0"/>
          <w:marBottom w:val="0"/>
          <w:divBdr>
            <w:top w:val="none" w:sz="0" w:space="0" w:color="auto"/>
            <w:left w:val="none" w:sz="0" w:space="0" w:color="auto"/>
            <w:bottom w:val="none" w:sz="0" w:space="0" w:color="auto"/>
            <w:right w:val="none" w:sz="0" w:space="0" w:color="auto"/>
          </w:divBdr>
        </w:div>
      </w:divsChild>
    </w:div>
    <w:div w:id="2039119152">
      <w:bodyDiv w:val="1"/>
      <w:marLeft w:val="0"/>
      <w:marRight w:val="0"/>
      <w:marTop w:val="0"/>
      <w:marBottom w:val="0"/>
      <w:divBdr>
        <w:top w:val="none" w:sz="0" w:space="0" w:color="auto"/>
        <w:left w:val="none" w:sz="0" w:space="0" w:color="auto"/>
        <w:bottom w:val="none" w:sz="0" w:space="0" w:color="auto"/>
        <w:right w:val="none" w:sz="0" w:space="0" w:color="auto"/>
      </w:divBdr>
    </w:div>
    <w:div w:id="2084797649">
      <w:bodyDiv w:val="1"/>
      <w:marLeft w:val="0"/>
      <w:marRight w:val="0"/>
      <w:marTop w:val="0"/>
      <w:marBottom w:val="0"/>
      <w:divBdr>
        <w:top w:val="none" w:sz="0" w:space="0" w:color="auto"/>
        <w:left w:val="none" w:sz="0" w:space="0" w:color="auto"/>
        <w:bottom w:val="none" w:sz="0" w:space="0" w:color="auto"/>
        <w:right w:val="none" w:sz="0" w:space="0" w:color="auto"/>
      </w:divBdr>
    </w:div>
    <w:div w:id="2102414583">
      <w:bodyDiv w:val="1"/>
      <w:marLeft w:val="0"/>
      <w:marRight w:val="0"/>
      <w:marTop w:val="0"/>
      <w:marBottom w:val="0"/>
      <w:divBdr>
        <w:top w:val="none" w:sz="0" w:space="0" w:color="auto"/>
        <w:left w:val="none" w:sz="0" w:space="0" w:color="auto"/>
        <w:bottom w:val="none" w:sz="0" w:space="0" w:color="auto"/>
        <w:right w:val="none" w:sz="0" w:space="0" w:color="auto"/>
      </w:divBdr>
      <w:divsChild>
        <w:div w:id="95803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6B00D7-2BE5-4ADD-A352-5ACD7B624C6A}" type="doc">
      <dgm:prSet loTypeId="urn:microsoft.com/office/officeart/2005/8/layout/process4" loCatId="list" qsTypeId="urn:microsoft.com/office/officeart/2005/8/quickstyle/3d4" qsCatId="3D" csTypeId="urn:microsoft.com/office/officeart/2005/8/colors/accent1_2" csCatId="accent1" phldr="1"/>
      <dgm:spPr/>
      <dgm:t>
        <a:bodyPr/>
        <a:lstStyle/>
        <a:p>
          <a:endParaRPr lang="it-IT"/>
        </a:p>
      </dgm:t>
    </dgm:pt>
    <dgm:pt modelId="{20443132-7CF7-4161-A960-5016C1AF6CE7}">
      <dgm:prSet phldrT="[Text]" custT="1"/>
      <dgm:spPr/>
      <dgm:t>
        <a:bodyPr/>
        <a:lstStyle/>
        <a:p>
          <a:r>
            <a:rPr lang="it-IT" sz="1000" b="1">
              <a:solidFill>
                <a:sysClr val="windowText" lastClr="000000"/>
              </a:solidFill>
            </a:rPr>
            <a:t>Phase 1: Pre-Training</a:t>
          </a:r>
        </a:p>
      </dgm:t>
    </dgm:pt>
    <dgm:pt modelId="{F0D97046-9BEF-487E-AA23-68172173E1C6}" type="parTrans" cxnId="{9C043F93-28B3-4967-845F-3A2A8D042E24}">
      <dgm:prSet/>
      <dgm:spPr/>
      <dgm:t>
        <a:bodyPr/>
        <a:lstStyle/>
        <a:p>
          <a:endParaRPr lang="it-IT" sz="2000"/>
        </a:p>
      </dgm:t>
    </dgm:pt>
    <dgm:pt modelId="{48CB76B9-351A-45B9-A706-01A01C7C3CC6}" type="sibTrans" cxnId="{9C043F93-28B3-4967-845F-3A2A8D042E24}">
      <dgm:prSet/>
      <dgm:spPr/>
      <dgm:t>
        <a:bodyPr/>
        <a:lstStyle/>
        <a:p>
          <a:endParaRPr lang="it-IT" sz="2000"/>
        </a:p>
      </dgm:t>
    </dgm:pt>
    <dgm:pt modelId="{DD9A1DE3-12D8-4702-8A16-22A86774BB8F}">
      <dgm:prSet phldrT="[Text]" custT="1"/>
      <dgm:spPr/>
      <dgm:t>
        <a:bodyPr/>
        <a:lstStyle/>
        <a:p>
          <a:r>
            <a:rPr lang="it-IT" sz="1000"/>
            <a:t>Task 1.1: Pre-training security and risk evaluation</a:t>
          </a:r>
        </a:p>
      </dgm:t>
    </dgm:pt>
    <dgm:pt modelId="{51D47BFB-93B0-4605-96D8-2932B92392BC}" type="parTrans" cxnId="{3510E8F0-2749-4981-9E80-3B166977D4BF}">
      <dgm:prSet/>
      <dgm:spPr/>
      <dgm:t>
        <a:bodyPr/>
        <a:lstStyle/>
        <a:p>
          <a:endParaRPr lang="it-IT" sz="2000"/>
        </a:p>
      </dgm:t>
    </dgm:pt>
    <dgm:pt modelId="{6831D2A1-AA0B-4B61-88A2-E1BF27657A91}" type="sibTrans" cxnId="{3510E8F0-2749-4981-9E80-3B166977D4BF}">
      <dgm:prSet/>
      <dgm:spPr/>
      <dgm:t>
        <a:bodyPr/>
        <a:lstStyle/>
        <a:p>
          <a:endParaRPr lang="it-IT" sz="2000"/>
        </a:p>
      </dgm:t>
    </dgm:pt>
    <dgm:pt modelId="{F7A8AABE-81B1-42AF-A31C-027B2125B9A8}">
      <dgm:prSet phldrT="[Text]" custT="1"/>
      <dgm:spPr/>
      <dgm:t>
        <a:bodyPr/>
        <a:lstStyle/>
        <a:p>
          <a:r>
            <a:rPr lang="it-IT" sz="1000" b="1">
              <a:solidFill>
                <a:sysClr val="windowText" lastClr="000000"/>
              </a:solidFill>
            </a:rPr>
            <a:t>Phase 2: Models Population</a:t>
          </a:r>
        </a:p>
      </dgm:t>
    </dgm:pt>
    <dgm:pt modelId="{B3077ECC-C5FA-4EE4-BB00-E50CDF513C80}" type="parTrans" cxnId="{F3E07DBA-9CF2-4255-99A1-A7EF14312922}">
      <dgm:prSet/>
      <dgm:spPr/>
      <dgm:t>
        <a:bodyPr/>
        <a:lstStyle/>
        <a:p>
          <a:endParaRPr lang="it-IT" sz="2000"/>
        </a:p>
      </dgm:t>
    </dgm:pt>
    <dgm:pt modelId="{EDB759E5-11A9-47BA-A39D-9E1B13C1A7C8}" type="sibTrans" cxnId="{F3E07DBA-9CF2-4255-99A1-A7EF14312922}">
      <dgm:prSet/>
      <dgm:spPr/>
      <dgm:t>
        <a:bodyPr/>
        <a:lstStyle/>
        <a:p>
          <a:endParaRPr lang="it-IT" sz="2000"/>
        </a:p>
      </dgm:t>
    </dgm:pt>
    <dgm:pt modelId="{90A19EE8-15AD-489B-B908-8AD7982491E6}">
      <dgm:prSet phldrT="[Text]" custT="1"/>
      <dgm:spPr/>
      <dgm:t>
        <a:bodyPr/>
        <a:lstStyle/>
        <a:p>
          <a:r>
            <a:rPr lang="it-IT" sz="1000"/>
            <a:t>Task 2.1: CRSA Models population </a:t>
          </a:r>
        </a:p>
      </dgm:t>
    </dgm:pt>
    <dgm:pt modelId="{DA78B5B5-0493-428B-B78F-6FC1A754EE36}" type="parTrans" cxnId="{21AEC09C-2A60-47DD-9C2D-63A3B44E3914}">
      <dgm:prSet/>
      <dgm:spPr/>
      <dgm:t>
        <a:bodyPr/>
        <a:lstStyle/>
        <a:p>
          <a:endParaRPr lang="it-IT" sz="2000"/>
        </a:p>
      </dgm:t>
    </dgm:pt>
    <dgm:pt modelId="{F047C041-477F-4EA1-AE90-E764A75CFE0F}" type="sibTrans" cxnId="{21AEC09C-2A60-47DD-9C2D-63A3B44E3914}">
      <dgm:prSet/>
      <dgm:spPr/>
      <dgm:t>
        <a:bodyPr/>
        <a:lstStyle/>
        <a:p>
          <a:endParaRPr lang="it-IT" sz="2000"/>
        </a:p>
      </dgm:t>
    </dgm:pt>
    <dgm:pt modelId="{C5F1A3D0-5EEB-4A88-9EE5-1BD6DC40C300}">
      <dgm:prSet phldrT="[Text]" custT="1"/>
      <dgm:spPr/>
      <dgm:t>
        <a:bodyPr/>
        <a:lstStyle/>
        <a:p>
          <a:r>
            <a:rPr lang="it-IT" sz="1000"/>
            <a:t>Task 2.2: CRST Models population</a:t>
          </a:r>
        </a:p>
      </dgm:t>
    </dgm:pt>
    <dgm:pt modelId="{51E83208-1264-4C99-B692-B83BEF8B7FCB}" type="parTrans" cxnId="{9E381C4B-C2FB-4050-9CBE-81C8B14BF42D}">
      <dgm:prSet/>
      <dgm:spPr/>
      <dgm:t>
        <a:bodyPr/>
        <a:lstStyle/>
        <a:p>
          <a:endParaRPr lang="it-IT" sz="2000"/>
        </a:p>
      </dgm:t>
    </dgm:pt>
    <dgm:pt modelId="{0477A9E4-F480-4563-906B-D419E4D0322E}" type="sibTrans" cxnId="{9E381C4B-C2FB-4050-9CBE-81C8B14BF42D}">
      <dgm:prSet/>
      <dgm:spPr/>
      <dgm:t>
        <a:bodyPr/>
        <a:lstStyle/>
        <a:p>
          <a:endParaRPr lang="it-IT" sz="2000"/>
        </a:p>
      </dgm:t>
    </dgm:pt>
    <dgm:pt modelId="{0DEB856A-A490-4E6A-8EEB-AEE71B48C4F4}">
      <dgm:prSet phldrT="[Text]" custT="1"/>
      <dgm:spPr/>
      <dgm:t>
        <a:bodyPr/>
        <a:lstStyle/>
        <a:p>
          <a:r>
            <a:rPr lang="it-IT" sz="1000" b="1">
              <a:solidFill>
                <a:sysClr val="windowText" lastClr="000000"/>
              </a:solidFill>
            </a:rPr>
            <a:t>Phase 3: Training</a:t>
          </a:r>
        </a:p>
      </dgm:t>
    </dgm:pt>
    <dgm:pt modelId="{320AF896-FD9D-4FF2-80A7-DA9624697690}" type="parTrans" cxnId="{E41B61C6-DF92-47C7-B57A-FCDD271639DF}">
      <dgm:prSet/>
      <dgm:spPr/>
      <dgm:t>
        <a:bodyPr/>
        <a:lstStyle/>
        <a:p>
          <a:endParaRPr lang="it-IT" sz="2000"/>
        </a:p>
      </dgm:t>
    </dgm:pt>
    <dgm:pt modelId="{9317699D-2733-40D3-BE53-CF5AA9804F5B}" type="sibTrans" cxnId="{E41B61C6-DF92-47C7-B57A-FCDD271639DF}">
      <dgm:prSet/>
      <dgm:spPr/>
      <dgm:t>
        <a:bodyPr/>
        <a:lstStyle/>
        <a:p>
          <a:endParaRPr lang="it-IT" sz="2000"/>
        </a:p>
      </dgm:t>
    </dgm:pt>
    <dgm:pt modelId="{A65E843E-E37C-4398-A9A4-426B887B8961}">
      <dgm:prSet phldrT="[Text]" custT="1"/>
      <dgm:spPr/>
      <dgm:t>
        <a:bodyPr/>
        <a:lstStyle/>
        <a:p>
          <a:r>
            <a:rPr lang="it-IT" sz="1000"/>
            <a:t>Task 3.1: Real-time assessment of trainee performances</a:t>
          </a:r>
        </a:p>
      </dgm:t>
    </dgm:pt>
    <dgm:pt modelId="{1444F502-149D-4EB8-8EB4-7EB3FD2A6911}" type="parTrans" cxnId="{5B309081-1A20-4ED0-939D-027419325AAE}">
      <dgm:prSet/>
      <dgm:spPr/>
      <dgm:t>
        <a:bodyPr/>
        <a:lstStyle/>
        <a:p>
          <a:endParaRPr lang="it-IT" sz="2000"/>
        </a:p>
      </dgm:t>
    </dgm:pt>
    <dgm:pt modelId="{85C1D0E4-E1A6-4F09-89B1-9B21BD82A08F}" type="sibTrans" cxnId="{5B309081-1A20-4ED0-939D-027419325AAE}">
      <dgm:prSet/>
      <dgm:spPr/>
      <dgm:t>
        <a:bodyPr/>
        <a:lstStyle/>
        <a:p>
          <a:endParaRPr lang="it-IT" sz="2000"/>
        </a:p>
      </dgm:t>
    </dgm:pt>
    <dgm:pt modelId="{81D310AE-3734-45A1-AD71-06D1B099F371}">
      <dgm:prSet phldrT="[Text]" custT="1"/>
      <dgm:spPr/>
      <dgm:t>
        <a:bodyPr/>
        <a:lstStyle/>
        <a:p>
          <a:r>
            <a:rPr lang="it-IT" sz="1000" b="1">
              <a:solidFill>
                <a:sysClr val="windowText" lastClr="000000"/>
              </a:solidFill>
            </a:rPr>
            <a:t>Phase 4: Post-Training</a:t>
          </a:r>
        </a:p>
      </dgm:t>
    </dgm:pt>
    <dgm:pt modelId="{E3145D55-6A4F-47E9-B6B9-55D22F5B48D6}" type="parTrans" cxnId="{F53B974A-E3C1-4EDF-B500-E378360B6C2B}">
      <dgm:prSet/>
      <dgm:spPr/>
      <dgm:t>
        <a:bodyPr/>
        <a:lstStyle/>
        <a:p>
          <a:endParaRPr lang="it-IT" sz="2000"/>
        </a:p>
      </dgm:t>
    </dgm:pt>
    <dgm:pt modelId="{53EAE54C-E7A0-4B54-B520-055C175A533B}" type="sibTrans" cxnId="{F53B974A-E3C1-4EDF-B500-E378360B6C2B}">
      <dgm:prSet/>
      <dgm:spPr/>
      <dgm:t>
        <a:bodyPr/>
        <a:lstStyle/>
        <a:p>
          <a:endParaRPr lang="it-IT" sz="2000"/>
        </a:p>
      </dgm:t>
    </dgm:pt>
    <dgm:pt modelId="{39FA7BF4-E445-4C73-8631-EFB9BD03BB75}">
      <dgm:prSet phldrT="[Text]" custT="1"/>
      <dgm:spPr/>
      <dgm:t>
        <a:bodyPr/>
        <a:lstStyle/>
        <a:p>
          <a:r>
            <a:rPr lang="it-IT" sz="1000" b="1">
              <a:solidFill>
                <a:sysClr val="windowText" lastClr="000000"/>
              </a:solidFill>
            </a:rPr>
            <a:t>Phase 5: Evaluation &amp; Adaptation</a:t>
          </a:r>
        </a:p>
      </dgm:t>
    </dgm:pt>
    <dgm:pt modelId="{1380FA3E-210E-45E4-B7D0-FEB508D2ABB0}" type="parTrans" cxnId="{38B9469D-F45D-4885-B505-767AF5F8624A}">
      <dgm:prSet/>
      <dgm:spPr/>
      <dgm:t>
        <a:bodyPr/>
        <a:lstStyle/>
        <a:p>
          <a:endParaRPr lang="it-IT" sz="2000"/>
        </a:p>
      </dgm:t>
    </dgm:pt>
    <dgm:pt modelId="{383BBD36-8501-4155-8B68-CA4D6F6641A5}" type="sibTrans" cxnId="{38B9469D-F45D-4885-B505-767AF5F8624A}">
      <dgm:prSet/>
      <dgm:spPr/>
      <dgm:t>
        <a:bodyPr/>
        <a:lstStyle/>
        <a:p>
          <a:endParaRPr lang="it-IT" sz="2000"/>
        </a:p>
      </dgm:t>
    </dgm:pt>
    <dgm:pt modelId="{E9CC399F-A2D5-450E-A39F-EBE82BDCE3DA}">
      <dgm:prSet phldrT="[Text]" custT="1"/>
      <dgm:spPr/>
      <dgm:t>
        <a:bodyPr/>
        <a:lstStyle/>
        <a:p>
          <a:r>
            <a:rPr lang="it-IT" sz="1000"/>
            <a:t>Task 4.1: Post-training security and risk evaluation</a:t>
          </a:r>
        </a:p>
      </dgm:t>
    </dgm:pt>
    <dgm:pt modelId="{8F980ECF-9421-43E5-B723-A35934F5BEE6}" type="parTrans" cxnId="{5E1AE85B-92B0-49F4-9DE9-B256308AB2F1}">
      <dgm:prSet/>
      <dgm:spPr/>
      <dgm:t>
        <a:bodyPr/>
        <a:lstStyle/>
        <a:p>
          <a:endParaRPr lang="it-IT" sz="2000"/>
        </a:p>
      </dgm:t>
    </dgm:pt>
    <dgm:pt modelId="{B49F9DA8-94F7-4EAB-94B3-95303D786EC9}" type="sibTrans" cxnId="{5E1AE85B-92B0-49F4-9DE9-B256308AB2F1}">
      <dgm:prSet/>
      <dgm:spPr/>
      <dgm:t>
        <a:bodyPr/>
        <a:lstStyle/>
        <a:p>
          <a:endParaRPr lang="it-IT" sz="2000"/>
        </a:p>
      </dgm:t>
    </dgm:pt>
    <dgm:pt modelId="{6CF2C4F8-4E8E-4453-9783-804F5DB8FF8C}">
      <dgm:prSet phldrT="[Text]" custT="1"/>
      <dgm:spPr/>
      <dgm:t>
        <a:bodyPr/>
        <a:lstStyle/>
        <a:p>
          <a:r>
            <a:rPr lang="it-IT" sz="1000"/>
            <a:t>Task 4.2: Production of aggregate data on trainees' activities</a:t>
          </a:r>
        </a:p>
      </dgm:t>
    </dgm:pt>
    <dgm:pt modelId="{A06536DA-C1D2-407F-A266-3FD04C0AD899}" type="parTrans" cxnId="{05CE65FF-8708-44B2-846C-0C07A7C96006}">
      <dgm:prSet/>
      <dgm:spPr/>
      <dgm:t>
        <a:bodyPr/>
        <a:lstStyle/>
        <a:p>
          <a:endParaRPr lang="it-IT" sz="2000"/>
        </a:p>
      </dgm:t>
    </dgm:pt>
    <dgm:pt modelId="{1C91B91D-5EBE-445D-B454-1B44DF3E6F3D}" type="sibTrans" cxnId="{05CE65FF-8708-44B2-846C-0C07A7C96006}">
      <dgm:prSet/>
      <dgm:spPr/>
      <dgm:t>
        <a:bodyPr/>
        <a:lstStyle/>
        <a:p>
          <a:endParaRPr lang="it-IT" sz="2000"/>
        </a:p>
      </dgm:t>
    </dgm:pt>
    <dgm:pt modelId="{918A0924-460E-4656-9533-3400ED0118B5}">
      <dgm:prSet phldrT="[Text]" custT="1"/>
      <dgm:spPr/>
      <dgm:t>
        <a:bodyPr/>
        <a:lstStyle/>
        <a:p>
          <a:r>
            <a:rPr lang="it-IT" sz="1000" b="0">
              <a:solidFill>
                <a:sysClr val="windowText" lastClr="000000"/>
              </a:solidFill>
            </a:rPr>
            <a:t>Task 5.3: Alerts on training adaptation needs</a:t>
          </a:r>
        </a:p>
      </dgm:t>
    </dgm:pt>
    <dgm:pt modelId="{8556CD99-0840-403C-BB8E-BC4C194DF7D6}" type="parTrans" cxnId="{E18B3F67-8F64-489D-9AA6-E4E9419711FA}">
      <dgm:prSet/>
      <dgm:spPr/>
      <dgm:t>
        <a:bodyPr/>
        <a:lstStyle/>
        <a:p>
          <a:endParaRPr lang="it-IT" sz="2000"/>
        </a:p>
      </dgm:t>
    </dgm:pt>
    <dgm:pt modelId="{8EC78576-0E64-42B2-8E27-791FE684AAB2}" type="sibTrans" cxnId="{E18B3F67-8F64-489D-9AA6-E4E9419711FA}">
      <dgm:prSet/>
      <dgm:spPr/>
      <dgm:t>
        <a:bodyPr/>
        <a:lstStyle/>
        <a:p>
          <a:endParaRPr lang="it-IT" sz="2000"/>
        </a:p>
      </dgm:t>
    </dgm:pt>
    <dgm:pt modelId="{6E06AF73-5E3D-42F8-BFCF-F82A0A6A2B88}">
      <dgm:prSet phldrT="[Text]" custT="1"/>
      <dgm:spPr/>
      <dgm:t>
        <a:bodyPr/>
        <a:lstStyle/>
        <a:p>
          <a:r>
            <a:rPr lang="it-IT" sz="1000" b="0">
              <a:solidFill>
                <a:sysClr val="windowText" lastClr="000000"/>
              </a:solidFill>
            </a:rPr>
            <a:t>Task 5.1: Pre- and Post-training security and risk comparison</a:t>
          </a:r>
        </a:p>
      </dgm:t>
    </dgm:pt>
    <dgm:pt modelId="{3676996C-4857-462D-AEAE-DFA0C26FEC1D}" type="parTrans" cxnId="{3F24EE58-04D4-416D-ACA5-3463F852F504}">
      <dgm:prSet/>
      <dgm:spPr/>
      <dgm:t>
        <a:bodyPr/>
        <a:lstStyle/>
        <a:p>
          <a:endParaRPr lang="it-IT" sz="2000"/>
        </a:p>
      </dgm:t>
    </dgm:pt>
    <dgm:pt modelId="{6C215D11-B6B7-42DE-98CA-E6A455A0C4B5}" type="sibTrans" cxnId="{3F24EE58-04D4-416D-ACA5-3463F852F504}">
      <dgm:prSet/>
      <dgm:spPr/>
      <dgm:t>
        <a:bodyPr/>
        <a:lstStyle/>
        <a:p>
          <a:endParaRPr lang="it-IT" sz="2000"/>
        </a:p>
      </dgm:t>
    </dgm:pt>
    <dgm:pt modelId="{18FE7BA6-F139-47C9-B2E7-8115050DACA4}">
      <dgm:prSet phldrT="[Text]" custT="1"/>
      <dgm:spPr/>
      <dgm:t>
        <a:bodyPr/>
        <a:lstStyle/>
        <a:p>
          <a:r>
            <a:rPr lang="it-IT" sz="1000"/>
            <a:t>Task 1.2: Training needs analysis</a:t>
          </a:r>
        </a:p>
      </dgm:t>
    </dgm:pt>
    <dgm:pt modelId="{3095C800-3219-4450-BF65-079096E717FA}" type="parTrans" cxnId="{237C7E39-7F92-4EE9-B183-AA0A2F9B59B6}">
      <dgm:prSet/>
      <dgm:spPr/>
      <dgm:t>
        <a:bodyPr/>
        <a:lstStyle/>
        <a:p>
          <a:endParaRPr lang="it-IT" sz="2000"/>
        </a:p>
      </dgm:t>
    </dgm:pt>
    <dgm:pt modelId="{F69FD414-12B8-4908-B07E-95A26D3E628A}" type="sibTrans" cxnId="{237C7E39-7F92-4EE9-B183-AA0A2F9B59B6}">
      <dgm:prSet/>
      <dgm:spPr/>
      <dgm:t>
        <a:bodyPr/>
        <a:lstStyle/>
        <a:p>
          <a:endParaRPr lang="it-IT" sz="2000"/>
        </a:p>
      </dgm:t>
    </dgm:pt>
    <dgm:pt modelId="{E05D319C-14C8-4DA4-9F57-38B07C25626B}">
      <dgm:prSet phldrT="[Text]" custT="1"/>
      <dgm:spPr/>
      <dgm:t>
        <a:bodyPr/>
        <a:lstStyle/>
        <a:p>
          <a:r>
            <a:rPr lang="it-IT" sz="1000" b="0">
              <a:solidFill>
                <a:sysClr val="windowText" lastClr="000000"/>
              </a:solidFill>
            </a:rPr>
            <a:t>Task 5.2: Adaptation Analysis of training activities</a:t>
          </a:r>
        </a:p>
      </dgm:t>
    </dgm:pt>
    <dgm:pt modelId="{5E7DBF45-4CD0-4E9C-8261-52D8FDEE42A9}" type="parTrans" cxnId="{3B73CB73-273E-48F4-9A74-7C4254EBD176}">
      <dgm:prSet/>
      <dgm:spPr/>
      <dgm:t>
        <a:bodyPr/>
        <a:lstStyle/>
        <a:p>
          <a:endParaRPr lang="it-IT"/>
        </a:p>
      </dgm:t>
    </dgm:pt>
    <dgm:pt modelId="{B990CB73-1C9C-408B-971C-C5C87E19FB2A}" type="sibTrans" cxnId="{3B73CB73-273E-48F4-9A74-7C4254EBD176}">
      <dgm:prSet/>
      <dgm:spPr/>
      <dgm:t>
        <a:bodyPr/>
        <a:lstStyle/>
        <a:p>
          <a:endParaRPr lang="it-IT"/>
        </a:p>
      </dgm:t>
    </dgm:pt>
    <dgm:pt modelId="{C058D60E-FDB7-4D6E-8787-5286467255D4}" type="pres">
      <dgm:prSet presAssocID="{396B00D7-2BE5-4ADD-A352-5ACD7B624C6A}" presName="Name0" presStyleCnt="0">
        <dgm:presLayoutVars>
          <dgm:dir/>
          <dgm:animLvl val="lvl"/>
          <dgm:resizeHandles val="exact"/>
        </dgm:presLayoutVars>
      </dgm:prSet>
      <dgm:spPr/>
    </dgm:pt>
    <dgm:pt modelId="{6B294DEF-2F04-4722-9665-D7A67524AD19}" type="pres">
      <dgm:prSet presAssocID="{39FA7BF4-E445-4C73-8631-EFB9BD03BB75}" presName="boxAndChildren" presStyleCnt="0"/>
      <dgm:spPr/>
    </dgm:pt>
    <dgm:pt modelId="{AE69C39D-9021-4F72-AFEB-ADE1C1BE9616}" type="pres">
      <dgm:prSet presAssocID="{39FA7BF4-E445-4C73-8631-EFB9BD03BB75}" presName="parentTextBox" presStyleLbl="node1" presStyleIdx="0" presStyleCnt="5"/>
      <dgm:spPr/>
    </dgm:pt>
    <dgm:pt modelId="{DA7A05E8-F7A9-4243-A54F-37CB2EB98A5E}" type="pres">
      <dgm:prSet presAssocID="{39FA7BF4-E445-4C73-8631-EFB9BD03BB75}" presName="entireBox" presStyleLbl="node1" presStyleIdx="0" presStyleCnt="5"/>
      <dgm:spPr/>
    </dgm:pt>
    <dgm:pt modelId="{1C8CA984-ACAC-4FEE-ADE1-929F27F887E7}" type="pres">
      <dgm:prSet presAssocID="{39FA7BF4-E445-4C73-8631-EFB9BD03BB75}" presName="descendantBox" presStyleCnt="0"/>
      <dgm:spPr/>
    </dgm:pt>
    <dgm:pt modelId="{E3C3D74B-A8EA-4CE3-898F-1B7EE3F8C28F}" type="pres">
      <dgm:prSet presAssocID="{6E06AF73-5E3D-42F8-BFCF-F82A0A6A2B88}" presName="childTextBox" presStyleLbl="fgAccFollowNode1" presStyleIdx="0" presStyleCnt="10">
        <dgm:presLayoutVars>
          <dgm:bulletEnabled val="1"/>
        </dgm:presLayoutVars>
      </dgm:prSet>
      <dgm:spPr/>
    </dgm:pt>
    <dgm:pt modelId="{BF4B3F5A-6748-4AA4-9943-967687199B94}" type="pres">
      <dgm:prSet presAssocID="{E05D319C-14C8-4DA4-9F57-38B07C25626B}" presName="childTextBox" presStyleLbl="fgAccFollowNode1" presStyleIdx="1" presStyleCnt="10">
        <dgm:presLayoutVars>
          <dgm:bulletEnabled val="1"/>
        </dgm:presLayoutVars>
      </dgm:prSet>
      <dgm:spPr/>
    </dgm:pt>
    <dgm:pt modelId="{A13C860A-314F-48B6-A6C9-BADD78AE3824}" type="pres">
      <dgm:prSet presAssocID="{918A0924-460E-4656-9533-3400ED0118B5}" presName="childTextBox" presStyleLbl="fgAccFollowNode1" presStyleIdx="2" presStyleCnt="10">
        <dgm:presLayoutVars>
          <dgm:bulletEnabled val="1"/>
        </dgm:presLayoutVars>
      </dgm:prSet>
      <dgm:spPr/>
    </dgm:pt>
    <dgm:pt modelId="{FBD8ED91-F0CA-498A-986D-4FF2718F4169}" type="pres">
      <dgm:prSet presAssocID="{53EAE54C-E7A0-4B54-B520-055C175A533B}" presName="sp" presStyleCnt="0"/>
      <dgm:spPr/>
    </dgm:pt>
    <dgm:pt modelId="{9525F355-4184-4CEB-9F41-21F2FF823F39}" type="pres">
      <dgm:prSet presAssocID="{81D310AE-3734-45A1-AD71-06D1B099F371}" presName="arrowAndChildren" presStyleCnt="0"/>
      <dgm:spPr/>
    </dgm:pt>
    <dgm:pt modelId="{9A78EAC0-9947-447B-8CF7-D6F338F44BF0}" type="pres">
      <dgm:prSet presAssocID="{81D310AE-3734-45A1-AD71-06D1B099F371}" presName="parentTextArrow" presStyleLbl="node1" presStyleIdx="0" presStyleCnt="5"/>
      <dgm:spPr/>
    </dgm:pt>
    <dgm:pt modelId="{BF02C6B3-3DF8-4BCA-9FB4-AF3A1FC413AC}" type="pres">
      <dgm:prSet presAssocID="{81D310AE-3734-45A1-AD71-06D1B099F371}" presName="arrow" presStyleLbl="node1" presStyleIdx="1" presStyleCnt="5"/>
      <dgm:spPr/>
    </dgm:pt>
    <dgm:pt modelId="{D3F9BB82-1482-42E9-927B-0AF78053268B}" type="pres">
      <dgm:prSet presAssocID="{81D310AE-3734-45A1-AD71-06D1B099F371}" presName="descendantArrow" presStyleCnt="0"/>
      <dgm:spPr/>
    </dgm:pt>
    <dgm:pt modelId="{795EFD33-4909-46C4-A4C8-9B7B2BA8D454}" type="pres">
      <dgm:prSet presAssocID="{E9CC399F-A2D5-450E-A39F-EBE82BDCE3DA}" presName="childTextArrow" presStyleLbl="fgAccFollowNode1" presStyleIdx="3" presStyleCnt="10">
        <dgm:presLayoutVars>
          <dgm:bulletEnabled val="1"/>
        </dgm:presLayoutVars>
      </dgm:prSet>
      <dgm:spPr/>
    </dgm:pt>
    <dgm:pt modelId="{2236DCB9-174F-4446-960D-3D68E5D656C7}" type="pres">
      <dgm:prSet presAssocID="{6CF2C4F8-4E8E-4453-9783-804F5DB8FF8C}" presName="childTextArrow" presStyleLbl="fgAccFollowNode1" presStyleIdx="4" presStyleCnt="10">
        <dgm:presLayoutVars>
          <dgm:bulletEnabled val="1"/>
        </dgm:presLayoutVars>
      </dgm:prSet>
      <dgm:spPr/>
    </dgm:pt>
    <dgm:pt modelId="{5C59AAB3-DEB6-4A2D-A1FD-09A559EDBB13}" type="pres">
      <dgm:prSet presAssocID="{9317699D-2733-40D3-BE53-CF5AA9804F5B}" presName="sp" presStyleCnt="0"/>
      <dgm:spPr/>
    </dgm:pt>
    <dgm:pt modelId="{440CE4A2-D628-4544-B580-38BB5CF8EBB2}" type="pres">
      <dgm:prSet presAssocID="{0DEB856A-A490-4E6A-8EEB-AEE71B48C4F4}" presName="arrowAndChildren" presStyleCnt="0"/>
      <dgm:spPr/>
    </dgm:pt>
    <dgm:pt modelId="{25763B29-2D76-4D9C-A793-7B104EF656DB}" type="pres">
      <dgm:prSet presAssocID="{0DEB856A-A490-4E6A-8EEB-AEE71B48C4F4}" presName="parentTextArrow" presStyleLbl="node1" presStyleIdx="1" presStyleCnt="5"/>
      <dgm:spPr/>
    </dgm:pt>
    <dgm:pt modelId="{73D06916-7960-4705-82B8-7D0D0ED2DF48}" type="pres">
      <dgm:prSet presAssocID="{0DEB856A-A490-4E6A-8EEB-AEE71B48C4F4}" presName="arrow" presStyleLbl="node1" presStyleIdx="2" presStyleCnt="5"/>
      <dgm:spPr/>
    </dgm:pt>
    <dgm:pt modelId="{F5F7F26D-A0AE-4BE4-9527-7A9CE4BDAF91}" type="pres">
      <dgm:prSet presAssocID="{0DEB856A-A490-4E6A-8EEB-AEE71B48C4F4}" presName="descendantArrow" presStyleCnt="0"/>
      <dgm:spPr/>
    </dgm:pt>
    <dgm:pt modelId="{F9F84605-CD6D-4FE6-A1D4-CEEA972E2061}" type="pres">
      <dgm:prSet presAssocID="{A65E843E-E37C-4398-A9A4-426B887B8961}" presName="childTextArrow" presStyleLbl="fgAccFollowNode1" presStyleIdx="5" presStyleCnt="10">
        <dgm:presLayoutVars>
          <dgm:bulletEnabled val="1"/>
        </dgm:presLayoutVars>
      </dgm:prSet>
      <dgm:spPr/>
    </dgm:pt>
    <dgm:pt modelId="{57E3A4F5-6AB1-4A2D-895E-1F936E0D1275}" type="pres">
      <dgm:prSet presAssocID="{EDB759E5-11A9-47BA-A39D-9E1B13C1A7C8}" presName="sp" presStyleCnt="0"/>
      <dgm:spPr/>
    </dgm:pt>
    <dgm:pt modelId="{A0E73D0A-2B5D-4885-ADFD-68BCF9E196E1}" type="pres">
      <dgm:prSet presAssocID="{F7A8AABE-81B1-42AF-A31C-027B2125B9A8}" presName="arrowAndChildren" presStyleCnt="0"/>
      <dgm:spPr/>
    </dgm:pt>
    <dgm:pt modelId="{622388C7-4E6F-471B-B31A-28C9E8B56D25}" type="pres">
      <dgm:prSet presAssocID="{F7A8AABE-81B1-42AF-A31C-027B2125B9A8}" presName="parentTextArrow" presStyleLbl="node1" presStyleIdx="2" presStyleCnt="5"/>
      <dgm:spPr/>
    </dgm:pt>
    <dgm:pt modelId="{D8130789-01DB-4568-B771-5121996A406A}" type="pres">
      <dgm:prSet presAssocID="{F7A8AABE-81B1-42AF-A31C-027B2125B9A8}" presName="arrow" presStyleLbl="node1" presStyleIdx="3" presStyleCnt="5"/>
      <dgm:spPr/>
    </dgm:pt>
    <dgm:pt modelId="{1AAA920E-BEFA-4B04-8168-1A52C973957B}" type="pres">
      <dgm:prSet presAssocID="{F7A8AABE-81B1-42AF-A31C-027B2125B9A8}" presName="descendantArrow" presStyleCnt="0"/>
      <dgm:spPr/>
    </dgm:pt>
    <dgm:pt modelId="{1A4675E3-C27A-43FF-A0D1-171A64591339}" type="pres">
      <dgm:prSet presAssocID="{90A19EE8-15AD-489B-B908-8AD7982491E6}" presName="childTextArrow" presStyleLbl="fgAccFollowNode1" presStyleIdx="6" presStyleCnt="10">
        <dgm:presLayoutVars>
          <dgm:bulletEnabled val="1"/>
        </dgm:presLayoutVars>
      </dgm:prSet>
      <dgm:spPr/>
    </dgm:pt>
    <dgm:pt modelId="{BDD01BD4-9386-407D-B389-991A16FA31B3}" type="pres">
      <dgm:prSet presAssocID="{C5F1A3D0-5EEB-4A88-9EE5-1BD6DC40C300}" presName="childTextArrow" presStyleLbl="fgAccFollowNode1" presStyleIdx="7" presStyleCnt="10">
        <dgm:presLayoutVars>
          <dgm:bulletEnabled val="1"/>
        </dgm:presLayoutVars>
      </dgm:prSet>
      <dgm:spPr/>
    </dgm:pt>
    <dgm:pt modelId="{20C24D8E-C21D-4554-9860-FA6A213893D9}" type="pres">
      <dgm:prSet presAssocID="{48CB76B9-351A-45B9-A706-01A01C7C3CC6}" presName="sp" presStyleCnt="0"/>
      <dgm:spPr/>
    </dgm:pt>
    <dgm:pt modelId="{E94D3DC5-FCBA-4F13-8354-03E515BE8FFC}" type="pres">
      <dgm:prSet presAssocID="{20443132-7CF7-4161-A960-5016C1AF6CE7}" presName="arrowAndChildren" presStyleCnt="0"/>
      <dgm:spPr/>
    </dgm:pt>
    <dgm:pt modelId="{6FA3A5ED-81DD-463C-9EEA-2DBE44B97C09}" type="pres">
      <dgm:prSet presAssocID="{20443132-7CF7-4161-A960-5016C1AF6CE7}" presName="parentTextArrow" presStyleLbl="node1" presStyleIdx="3" presStyleCnt="5"/>
      <dgm:spPr/>
    </dgm:pt>
    <dgm:pt modelId="{3830C55E-8A7C-4860-9AB8-4CD8CE391527}" type="pres">
      <dgm:prSet presAssocID="{20443132-7CF7-4161-A960-5016C1AF6CE7}" presName="arrow" presStyleLbl="node1" presStyleIdx="4" presStyleCnt="5"/>
      <dgm:spPr/>
    </dgm:pt>
    <dgm:pt modelId="{5FE5573D-28E2-43E4-B126-372247347AD8}" type="pres">
      <dgm:prSet presAssocID="{20443132-7CF7-4161-A960-5016C1AF6CE7}" presName="descendantArrow" presStyleCnt="0"/>
      <dgm:spPr/>
    </dgm:pt>
    <dgm:pt modelId="{08C08B42-342B-4402-B9F3-3DFAB2779E49}" type="pres">
      <dgm:prSet presAssocID="{DD9A1DE3-12D8-4702-8A16-22A86774BB8F}" presName="childTextArrow" presStyleLbl="fgAccFollowNode1" presStyleIdx="8" presStyleCnt="10">
        <dgm:presLayoutVars>
          <dgm:bulletEnabled val="1"/>
        </dgm:presLayoutVars>
      </dgm:prSet>
      <dgm:spPr/>
    </dgm:pt>
    <dgm:pt modelId="{9B5584F9-8637-45F3-8B7F-D3575DBED584}" type="pres">
      <dgm:prSet presAssocID="{18FE7BA6-F139-47C9-B2E7-8115050DACA4}" presName="childTextArrow" presStyleLbl="fgAccFollowNode1" presStyleIdx="9" presStyleCnt="10">
        <dgm:presLayoutVars>
          <dgm:bulletEnabled val="1"/>
        </dgm:presLayoutVars>
      </dgm:prSet>
      <dgm:spPr/>
    </dgm:pt>
  </dgm:ptLst>
  <dgm:cxnLst>
    <dgm:cxn modelId="{47634B0F-184D-44D8-BA73-311EDCF178F6}" type="presOf" srcId="{6E06AF73-5E3D-42F8-BFCF-F82A0A6A2B88}" destId="{E3C3D74B-A8EA-4CE3-898F-1B7EE3F8C28F}" srcOrd="0" destOrd="0" presId="urn:microsoft.com/office/officeart/2005/8/layout/process4"/>
    <dgm:cxn modelId="{F10F6C12-9FF7-40FC-B388-3154D64ABA4F}" type="presOf" srcId="{F7A8AABE-81B1-42AF-A31C-027B2125B9A8}" destId="{D8130789-01DB-4568-B771-5121996A406A}" srcOrd="1" destOrd="0" presId="urn:microsoft.com/office/officeart/2005/8/layout/process4"/>
    <dgm:cxn modelId="{86D1DA1B-6947-42DF-B606-E497602579DB}" type="presOf" srcId="{81D310AE-3734-45A1-AD71-06D1B099F371}" destId="{BF02C6B3-3DF8-4BCA-9FB4-AF3A1FC413AC}" srcOrd="1" destOrd="0" presId="urn:microsoft.com/office/officeart/2005/8/layout/process4"/>
    <dgm:cxn modelId="{2E315C1F-F7EE-4F13-83CB-306A10A060F4}" type="presOf" srcId="{18FE7BA6-F139-47C9-B2E7-8115050DACA4}" destId="{9B5584F9-8637-45F3-8B7F-D3575DBED584}" srcOrd="0" destOrd="0" presId="urn:microsoft.com/office/officeart/2005/8/layout/process4"/>
    <dgm:cxn modelId="{DC568932-14B2-4297-ADB7-48059BF4B9E2}" type="presOf" srcId="{F7A8AABE-81B1-42AF-A31C-027B2125B9A8}" destId="{622388C7-4E6F-471B-B31A-28C9E8B56D25}" srcOrd="0" destOrd="0" presId="urn:microsoft.com/office/officeart/2005/8/layout/process4"/>
    <dgm:cxn modelId="{16D0BA32-C223-4920-B7D7-AC0D17725A0A}" type="presOf" srcId="{A65E843E-E37C-4398-A9A4-426B887B8961}" destId="{F9F84605-CD6D-4FE6-A1D4-CEEA972E2061}" srcOrd="0" destOrd="0" presId="urn:microsoft.com/office/officeart/2005/8/layout/process4"/>
    <dgm:cxn modelId="{90AD3F37-08D2-46C1-842A-E444EA684316}" type="presOf" srcId="{918A0924-460E-4656-9533-3400ED0118B5}" destId="{A13C860A-314F-48B6-A6C9-BADD78AE3824}" srcOrd="0" destOrd="0" presId="urn:microsoft.com/office/officeart/2005/8/layout/process4"/>
    <dgm:cxn modelId="{237C7E39-7F92-4EE9-B183-AA0A2F9B59B6}" srcId="{20443132-7CF7-4161-A960-5016C1AF6CE7}" destId="{18FE7BA6-F139-47C9-B2E7-8115050DACA4}" srcOrd="1" destOrd="0" parTransId="{3095C800-3219-4450-BF65-079096E717FA}" sibTransId="{F69FD414-12B8-4908-B07E-95A26D3E628A}"/>
    <dgm:cxn modelId="{6832395B-B210-4601-BB61-CD06CF1ECB0B}" type="presOf" srcId="{20443132-7CF7-4161-A960-5016C1AF6CE7}" destId="{3830C55E-8A7C-4860-9AB8-4CD8CE391527}" srcOrd="1" destOrd="0" presId="urn:microsoft.com/office/officeart/2005/8/layout/process4"/>
    <dgm:cxn modelId="{5E1AE85B-92B0-49F4-9DE9-B256308AB2F1}" srcId="{81D310AE-3734-45A1-AD71-06D1B099F371}" destId="{E9CC399F-A2D5-450E-A39F-EBE82BDCE3DA}" srcOrd="0" destOrd="0" parTransId="{8F980ECF-9421-43E5-B723-A35934F5BEE6}" sibTransId="{B49F9DA8-94F7-4EAB-94B3-95303D786EC9}"/>
    <dgm:cxn modelId="{E1B01061-4CC5-4664-B660-1996551B2E3D}" type="presOf" srcId="{39FA7BF4-E445-4C73-8631-EFB9BD03BB75}" destId="{AE69C39D-9021-4F72-AFEB-ADE1C1BE9616}" srcOrd="0" destOrd="0" presId="urn:microsoft.com/office/officeart/2005/8/layout/process4"/>
    <dgm:cxn modelId="{E18B3F67-8F64-489D-9AA6-E4E9419711FA}" srcId="{39FA7BF4-E445-4C73-8631-EFB9BD03BB75}" destId="{918A0924-460E-4656-9533-3400ED0118B5}" srcOrd="2" destOrd="0" parTransId="{8556CD99-0840-403C-BB8E-BC4C194DF7D6}" sibTransId="{8EC78576-0E64-42B2-8E27-791FE684AAB2}"/>
    <dgm:cxn modelId="{F53B974A-E3C1-4EDF-B500-E378360B6C2B}" srcId="{396B00D7-2BE5-4ADD-A352-5ACD7B624C6A}" destId="{81D310AE-3734-45A1-AD71-06D1B099F371}" srcOrd="3" destOrd="0" parTransId="{E3145D55-6A4F-47E9-B6B9-55D22F5B48D6}" sibTransId="{53EAE54C-E7A0-4B54-B520-055C175A533B}"/>
    <dgm:cxn modelId="{9E381C4B-C2FB-4050-9CBE-81C8B14BF42D}" srcId="{F7A8AABE-81B1-42AF-A31C-027B2125B9A8}" destId="{C5F1A3D0-5EEB-4A88-9EE5-1BD6DC40C300}" srcOrd="1" destOrd="0" parTransId="{51E83208-1264-4C99-B692-B83BEF8B7FCB}" sibTransId="{0477A9E4-F480-4563-906B-D419E4D0322E}"/>
    <dgm:cxn modelId="{34C3E76D-6062-406A-881E-13D310F41431}" type="presOf" srcId="{81D310AE-3734-45A1-AD71-06D1B099F371}" destId="{9A78EAC0-9947-447B-8CF7-D6F338F44BF0}" srcOrd="0" destOrd="0" presId="urn:microsoft.com/office/officeart/2005/8/layout/process4"/>
    <dgm:cxn modelId="{8677F46D-9AE7-432E-8CA4-4FA3CF5B7D90}" type="presOf" srcId="{6CF2C4F8-4E8E-4453-9783-804F5DB8FF8C}" destId="{2236DCB9-174F-4446-960D-3D68E5D656C7}" srcOrd="0" destOrd="0" presId="urn:microsoft.com/office/officeart/2005/8/layout/process4"/>
    <dgm:cxn modelId="{3C035553-468F-406D-9EEA-6AA9D38FC2F8}" type="presOf" srcId="{90A19EE8-15AD-489B-B908-8AD7982491E6}" destId="{1A4675E3-C27A-43FF-A0D1-171A64591339}" srcOrd="0" destOrd="0" presId="urn:microsoft.com/office/officeart/2005/8/layout/process4"/>
    <dgm:cxn modelId="{3B73CB73-273E-48F4-9A74-7C4254EBD176}" srcId="{39FA7BF4-E445-4C73-8631-EFB9BD03BB75}" destId="{E05D319C-14C8-4DA4-9F57-38B07C25626B}" srcOrd="1" destOrd="0" parTransId="{5E7DBF45-4CD0-4E9C-8261-52D8FDEE42A9}" sibTransId="{B990CB73-1C9C-408B-971C-C5C87E19FB2A}"/>
    <dgm:cxn modelId="{E25B4B74-3B14-4101-BA61-50BD9E4A184C}" type="presOf" srcId="{0DEB856A-A490-4E6A-8EEB-AEE71B48C4F4}" destId="{73D06916-7960-4705-82B8-7D0D0ED2DF48}" srcOrd="1" destOrd="0" presId="urn:microsoft.com/office/officeart/2005/8/layout/process4"/>
    <dgm:cxn modelId="{ED732975-9ADD-4C0F-A062-2E27632C9C25}" type="presOf" srcId="{E05D319C-14C8-4DA4-9F57-38B07C25626B}" destId="{BF4B3F5A-6748-4AA4-9943-967687199B94}" srcOrd="0" destOrd="0" presId="urn:microsoft.com/office/officeart/2005/8/layout/process4"/>
    <dgm:cxn modelId="{3F24EE58-04D4-416D-ACA5-3463F852F504}" srcId="{39FA7BF4-E445-4C73-8631-EFB9BD03BB75}" destId="{6E06AF73-5E3D-42F8-BFCF-F82A0A6A2B88}" srcOrd="0" destOrd="0" parTransId="{3676996C-4857-462D-AEAE-DFA0C26FEC1D}" sibTransId="{6C215D11-B6B7-42DE-98CA-E6A455A0C4B5}"/>
    <dgm:cxn modelId="{5B309081-1A20-4ED0-939D-027419325AAE}" srcId="{0DEB856A-A490-4E6A-8EEB-AEE71B48C4F4}" destId="{A65E843E-E37C-4398-A9A4-426B887B8961}" srcOrd="0" destOrd="0" parTransId="{1444F502-149D-4EB8-8EB4-7EB3FD2A6911}" sibTransId="{85C1D0E4-E1A6-4F09-89B1-9B21BD82A08F}"/>
    <dgm:cxn modelId="{EDB89D82-D793-402F-AFC4-70A88ED2FA58}" type="presOf" srcId="{39FA7BF4-E445-4C73-8631-EFB9BD03BB75}" destId="{DA7A05E8-F7A9-4243-A54F-37CB2EB98A5E}" srcOrd="1" destOrd="0" presId="urn:microsoft.com/office/officeart/2005/8/layout/process4"/>
    <dgm:cxn modelId="{D54A9787-8FAE-4862-8864-526B9040242E}" type="presOf" srcId="{396B00D7-2BE5-4ADD-A352-5ACD7B624C6A}" destId="{C058D60E-FDB7-4D6E-8787-5286467255D4}" srcOrd="0" destOrd="0" presId="urn:microsoft.com/office/officeart/2005/8/layout/process4"/>
    <dgm:cxn modelId="{9C043F93-28B3-4967-845F-3A2A8D042E24}" srcId="{396B00D7-2BE5-4ADD-A352-5ACD7B624C6A}" destId="{20443132-7CF7-4161-A960-5016C1AF6CE7}" srcOrd="0" destOrd="0" parTransId="{F0D97046-9BEF-487E-AA23-68172173E1C6}" sibTransId="{48CB76B9-351A-45B9-A706-01A01C7C3CC6}"/>
    <dgm:cxn modelId="{36D2F395-A6E5-46F8-AFB9-3D5C264DA771}" type="presOf" srcId="{E9CC399F-A2D5-450E-A39F-EBE82BDCE3DA}" destId="{795EFD33-4909-46C4-A4C8-9B7B2BA8D454}" srcOrd="0" destOrd="0" presId="urn:microsoft.com/office/officeart/2005/8/layout/process4"/>
    <dgm:cxn modelId="{21AEC09C-2A60-47DD-9C2D-63A3B44E3914}" srcId="{F7A8AABE-81B1-42AF-A31C-027B2125B9A8}" destId="{90A19EE8-15AD-489B-B908-8AD7982491E6}" srcOrd="0" destOrd="0" parTransId="{DA78B5B5-0493-428B-B78F-6FC1A754EE36}" sibTransId="{F047C041-477F-4EA1-AE90-E764A75CFE0F}"/>
    <dgm:cxn modelId="{38B9469D-F45D-4885-B505-767AF5F8624A}" srcId="{396B00D7-2BE5-4ADD-A352-5ACD7B624C6A}" destId="{39FA7BF4-E445-4C73-8631-EFB9BD03BB75}" srcOrd="4" destOrd="0" parTransId="{1380FA3E-210E-45E4-B7D0-FEB508D2ABB0}" sibTransId="{383BBD36-8501-4155-8B68-CA4D6F6641A5}"/>
    <dgm:cxn modelId="{674875A4-188A-4D85-8765-E57C725C3B26}" type="presOf" srcId="{C5F1A3D0-5EEB-4A88-9EE5-1BD6DC40C300}" destId="{BDD01BD4-9386-407D-B389-991A16FA31B3}" srcOrd="0" destOrd="0" presId="urn:microsoft.com/office/officeart/2005/8/layout/process4"/>
    <dgm:cxn modelId="{4C328EB8-084C-4A76-95F7-8DD7DC639527}" type="presOf" srcId="{DD9A1DE3-12D8-4702-8A16-22A86774BB8F}" destId="{08C08B42-342B-4402-B9F3-3DFAB2779E49}" srcOrd="0" destOrd="0" presId="urn:microsoft.com/office/officeart/2005/8/layout/process4"/>
    <dgm:cxn modelId="{F3E07DBA-9CF2-4255-99A1-A7EF14312922}" srcId="{396B00D7-2BE5-4ADD-A352-5ACD7B624C6A}" destId="{F7A8AABE-81B1-42AF-A31C-027B2125B9A8}" srcOrd="1" destOrd="0" parTransId="{B3077ECC-C5FA-4EE4-BB00-E50CDF513C80}" sibTransId="{EDB759E5-11A9-47BA-A39D-9E1B13C1A7C8}"/>
    <dgm:cxn modelId="{495F5FBD-1C6B-4B74-A875-FE3E35363F37}" type="presOf" srcId="{20443132-7CF7-4161-A960-5016C1AF6CE7}" destId="{6FA3A5ED-81DD-463C-9EEA-2DBE44B97C09}" srcOrd="0" destOrd="0" presId="urn:microsoft.com/office/officeart/2005/8/layout/process4"/>
    <dgm:cxn modelId="{746412C2-672C-491E-95CF-18322D5727E8}" type="presOf" srcId="{0DEB856A-A490-4E6A-8EEB-AEE71B48C4F4}" destId="{25763B29-2D76-4D9C-A793-7B104EF656DB}" srcOrd="0" destOrd="0" presId="urn:microsoft.com/office/officeart/2005/8/layout/process4"/>
    <dgm:cxn modelId="{E41B61C6-DF92-47C7-B57A-FCDD271639DF}" srcId="{396B00D7-2BE5-4ADD-A352-5ACD7B624C6A}" destId="{0DEB856A-A490-4E6A-8EEB-AEE71B48C4F4}" srcOrd="2" destOrd="0" parTransId="{320AF896-FD9D-4FF2-80A7-DA9624697690}" sibTransId="{9317699D-2733-40D3-BE53-CF5AA9804F5B}"/>
    <dgm:cxn modelId="{3510E8F0-2749-4981-9E80-3B166977D4BF}" srcId="{20443132-7CF7-4161-A960-5016C1AF6CE7}" destId="{DD9A1DE3-12D8-4702-8A16-22A86774BB8F}" srcOrd="0" destOrd="0" parTransId="{51D47BFB-93B0-4605-96D8-2932B92392BC}" sibTransId="{6831D2A1-AA0B-4B61-88A2-E1BF27657A91}"/>
    <dgm:cxn modelId="{05CE65FF-8708-44B2-846C-0C07A7C96006}" srcId="{81D310AE-3734-45A1-AD71-06D1B099F371}" destId="{6CF2C4F8-4E8E-4453-9783-804F5DB8FF8C}" srcOrd="1" destOrd="0" parTransId="{A06536DA-C1D2-407F-A266-3FD04C0AD899}" sibTransId="{1C91B91D-5EBE-445D-B454-1B44DF3E6F3D}"/>
    <dgm:cxn modelId="{00D017FE-5E70-4FA5-809A-C609BE4260FE}" type="presParOf" srcId="{C058D60E-FDB7-4D6E-8787-5286467255D4}" destId="{6B294DEF-2F04-4722-9665-D7A67524AD19}" srcOrd="0" destOrd="0" presId="urn:microsoft.com/office/officeart/2005/8/layout/process4"/>
    <dgm:cxn modelId="{6599D8D1-4575-4089-82D8-382744EE8C53}" type="presParOf" srcId="{6B294DEF-2F04-4722-9665-D7A67524AD19}" destId="{AE69C39D-9021-4F72-AFEB-ADE1C1BE9616}" srcOrd="0" destOrd="0" presId="urn:microsoft.com/office/officeart/2005/8/layout/process4"/>
    <dgm:cxn modelId="{AB7C3C32-EB26-4E52-BBFE-6D04460E7B00}" type="presParOf" srcId="{6B294DEF-2F04-4722-9665-D7A67524AD19}" destId="{DA7A05E8-F7A9-4243-A54F-37CB2EB98A5E}" srcOrd="1" destOrd="0" presId="urn:microsoft.com/office/officeart/2005/8/layout/process4"/>
    <dgm:cxn modelId="{C3FF61F0-5C3A-436D-BE99-A28D5E52E00C}" type="presParOf" srcId="{6B294DEF-2F04-4722-9665-D7A67524AD19}" destId="{1C8CA984-ACAC-4FEE-ADE1-929F27F887E7}" srcOrd="2" destOrd="0" presId="urn:microsoft.com/office/officeart/2005/8/layout/process4"/>
    <dgm:cxn modelId="{ECCF7A6A-BFBC-4232-9429-63E94D19EFDB}" type="presParOf" srcId="{1C8CA984-ACAC-4FEE-ADE1-929F27F887E7}" destId="{E3C3D74B-A8EA-4CE3-898F-1B7EE3F8C28F}" srcOrd="0" destOrd="0" presId="urn:microsoft.com/office/officeart/2005/8/layout/process4"/>
    <dgm:cxn modelId="{EED040A5-3561-4045-A662-460CF1B1D4CE}" type="presParOf" srcId="{1C8CA984-ACAC-4FEE-ADE1-929F27F887E7}" destId="{BF4B3F5A-6748-4AA4-9943-967687199B94}" srcOrd="1" destOrd="0" presId="urn:microsoft.com/office/officeart/2005/8/layout/process4"/>
    <dgm:cxn modelId="{8CE5C3A5-9481-42B5-9C21-CB49C900CAFE}" type="presParOf" srcId="{1C8CA984-ACAC-4FEE-ADE1-929F27F887E7}" destId="{A13C860A-314F-48B6-A6C9-BADD78AE3824}" srcOrd="2" destOrd="0" presId="urn:microsoft.com/office/officeart/2005/8/layout/process4"/>
    <dgm:cxn modelId="{3E9D886C-FF3D-470F-8044-110DCDD2A8F3}" type="presParOf" srcId="{C058D60E-FDB7-4D6E-8787-5286467255D4}" destId="{FBD8ED91-F0CA-498A-986D-4FF2718F4169}" srcOrd="1" destOrd="0" presId="urn:microsoft.com/office/officeart/2005/8/layout/process4"/>
    <dgm:cxn modelId="{5DE554C0-9C78-437E-AA67-975864B21930}" type="presParOf" srcId="{C058D60E-FDB7-4D6E-8787-5286467255D4}" destId="{9525F355-4184-4CEB-9F41-21F2FF823F39}" srcOrd="2" destOrd="0" presId="urn:microsoft.com/office/officeart/2005/8/layout/process4"/>
    <dgm:cxn modelId="{0B22BCB4-FA46-47C0-A1DD-E77C3D22A688}" type="presParOf" srcId="{9525F355-4184-4CEB-9F41-21F2FF823F39}" destId="{9A78EAC0-9947-447B-8CF7-D6F338F44BF0}" srcOrd="0" destOrd="0" presId="urn:microsoft.com/office/officeart/2005/8/layout/process4"/>
    <dgm:cxn modelId="{5C54993E-33A6-496F-BA7D-0B9CF51E0E61}" type="presParOf" srcId="{9525F355-4184-4CEB-9F41-21F2FF823F39}" destId="{BF02C6B3-3DF8-4BCA-9FB4-AF3A1FC413AC}" srcOrd="1" destOrd="0" presId="urn:microsoft.com/office/officeart/2005/8/layout/process4"/>
    <dgm:cxn modelId="{009A8A64-5612-4D80-93BF-6001E53BF857}" type="presParOf" srcId="{9525F355-4184-4CEB-9F41-21F2FF823F39}" destId="{D3F9BB82-1482-42E9-927B-0AF78053268B}" srcOrd="2" destOrd="0" presId="urn:microsoft.com/office/officeart/2005/8/layout/process4"/>
    <dgm:cxn modelId="{8E6FA9C6-735B-4DE3-A92F-53E445870B1E}" type="presParOf" srcId="{D3F9BB82-1482-42E9-927B-0AF78053268B}" destId="{795EFD33-4909-46C4-A4C8-9B7B2BA8D454}" srcOrd="0" destOrd="0" presId="urn:microsoft.com/office/officeart/2005/8/layout/process4"/>
    <dgm:cxn modelId="{0A2EE327-1694-4F50-8C20-998B78B2E681}" type="presParOf" srcId="{D3F9BB82-1482-42E9-927B-0AF78053268B}" destId="{2236DCB9-174F-4446-960D-3D68E5D656C7}" srcOrd="1" destOrd="0" presId="urn:microsoft.com/office/officeart/2005/8/layout/process4"/>
    <dgm:cxn modelId="{A44EDBA2-8B83-42BD-B3A0-ADBF53EF762D}" type="presParOf" srcId="{C058D60E-FDB7-4D6E-8787-5286467255D4}" destId="{5C59AAB3-DEB6-4A2D-A1FD-09A559EDBB13}" srcOrd="3" destOrd="0" presId="urn:microsoft.com/office/officeart/2005/8/layout/process4"/>
    <dgm:cxn modelId="{F73F257A-256D-49F4-A5B9-23A5A99E01BE}" type="presParOf" srcId="{C058D60E-FDB7-4D6E-8787-5286467255D4}" destId="{440CE4A2-D628-4544-B580-38BB5CF8EBB2}" srcOrd="4" destOrd="0" presId="urn:microsoft.com/office/officeart/2005/8/layout/process4"/>
    <dgm:cxn modelId="{06DCEEEE-15F3-47FE-80C3-6C9309E573FB}" type="presParOf" srcId="{440CE4A2-D628-4544-B580-38BB5CF8EBB2}" destId="{25763B29-2D76-4D9C-A793-7B104EF656DB}" srcOrd="0" destOrd="0" presId="urn:microsoft.com/office/officeart/2005/8/layout/process4"/>
    <dgm:cxn modelId="{F5748A7D-2D96-430A-BCE2-3E22F8DCBC8A}" type="presParOf" srcId="{440CE4A2-D628-4544-B580-38BB5CF8EBB2}" destId="{73D06916-7960-4705-82B8-7D0D0ED2DF48}" srcOrd="1" destOrd="0" presId="urn:microsoft.com/office/officeart/2005/8/layout/process4"/>
    <dgm:cxn modelId="{3D96D471-3D16-44A4-9364-6EDBA7FAA335}" type="presParOf" srcId="{440CE4A2-D628-4544-B580-38BB5CF8EBB2}" destId="{F5F7F26D-A0AE-4BE4-9527-7A9CE4BDAF91}" srcOrd="2" destOrd="0" presId="urn:microsoft.com/office/officeart/2005/8/layout/process4"/>
    <dgm:cxn modelId="{C7E8712B-3D08-4E73-8905-FF913ED6B01B}" type="presParOf" srcId="{F5F7F26D-A0AE-4BE4-9527-7A9CE4BDAF91}" destId="{F9F84605-CD6D-4FE6-A1D4-CEEA972E2061}" srcOrd="0" destOrd="0" presId="urn:microsoft.com/office/officeart/2005/8/layout/process4"/>
    <dgm:cxn modelId="{D9E6DD1B-BB50-49AE-8B84-04A8D55387BF}" type="presParOf" srcId="{C058D60E-FDB7-4D6E-8787-5286467255D4}" destId="{57E3A4F5-6AB1-4A2D-895E-1F936E0D1275}" srcOrd="5" destOrd="0" presId="urn:microsoft.com/office/officeart/2005/8/layout/process4"/>
    <dgm:cxn modelId="{6E9F101A-6D52-4B96-AE96-6BC3CBE78467}" type="presParOf" srcId="{C058D60E-FDB7-4D6E-8787-5286467255D4}" destId="{A0E73D0A-2B5D-4885-ADFD-68BCF9E196E1}" srcOrd="6" destOrd="0" presId="urn:microsoft.com/office/officeart/2005/8/layout/process4"/>
    <dgm:cxn modelId="{176A6BF6-E2CA-4719-948F-C4D56E1E184C}" type="presParOf" srcId="{A0E73D0A-2B5D-4885-ADFD-68BCF9E196E1}" destId="{622388C7-4E6F-471B-B31A-28C9E8B56D25}" srcOrd="0" destOrd="0" presId="urn:microsoft.com/office/officeart/2005/8/layout/process4"/>
    <dgm:cxn modelId="{C698B095-55F2-4987-ADB1-A7D27AA6C01F}" type="presParOf" srcId="{A0E73D0A-2B5D-4885-ADFD-68BCF9E196E1}" destId="{D8130789-01DB-4568-B771-5121996A406A}" srcOrd="1" destOrd="0" presId="urn:microsoft.com/office/officeart/2005/8/layout/process4"/>
    <dgm:cxn modelId="{0037844C-F970-45D0-BEB5-E38C8814AE10}" type="presParOf" srcId="{A0E73D0A-2B5D-4885-ADFD-68BCF9E196E1}" destId="{1AAA920E-BEFA-4B04-8168-1A52C973957B}" srcOrd="2" destOrd="0" presId="urn:microsoft.com/office/officeart/2005/8/layout/process4"/>
    <dgm:cxn modelId="{87787546-0515-4B75-A1C1-96577B9BCC1E}" type="presParOf" srcId="{1AAA920E-BEFA-4B04-8168-1A52C973957B}" destId="{1A4675E3-C27A-43FF-A0D1-171A64591339}" srcOrd="0" destOrd="0" presId="urn:microsoft.com/office/officeart/2005/8/layout/process4"/>
    <dgm:cxn modelId="{685654F9-140F-4D95-BC31-03F764999D3E}" type="presParOf" srcId="{1AAA920E-BEFA-4B04-8168-1A52C973957B}" destId="{BDD01BD4-9386-407D-B389-991A16FA31B3}" srcOrd="1" destOrd="0" presId="urn:microsoft.com/office/officeart/2005/8/layout/process4"/>
    <dgm:cxn modelId="{BF3AC117-769E-44FD-9A09-BD71BA6C4BF3}" type="presParOf" srcId="{C058D60E-FDB7-4D6E-8787-5286467255D4}" destId="{20C24D8E-C21D-4554-9860-FA6A213893D9}" srcOrd="7" destOrd="0" presId="urn:microsoft.com/office/officeart/2005/8/layout/process4"/>
    <dgm:cxn modelId="{C4B38D89-4D2D-4F24-9295-424B1C438E84}" type="presParOf" srcId="{C058D60E-FDB7-4D6E-8787-5286467255D4}" destId="{E94D3DC5-FCBA-4F13-8354-03E515BE8FFC}" srcOrd="8" destOrd="0" presId="urn:microsoft.com/office/officeart/2005/8/layout/process4"/>
    <dgm:cxn modelId="{887304B4-E824-4A1A-914F-4F4C8ED4AE1A}" type="presParOf" srcId="{E94D3DC5-FCBA-4F13-8354-03E515BE8FFC}" destId="{6FA3A5ED-81DD-463C-9EEA-2DBE44B97C09}" srcOrd="0" destOrd="0" presId="urn:microsoft.com/office/officeart/2005/8/layout/process4"/>
    <dgm:cxn modelId="{9E23FA76-9C7A-40DA-B59B-8A1F9D898845}" type="presParOf" srcId="{E94D3DC5-FCBA-4F13-8354-03E515BE8FFC}" destId="{3830C55E-8A7C-4860-9AB8-4CD8CE391527}" srcOrd="1" destOrd="0" presId="urn:microsoft.com/office/officeart/2005/8/layout/process4"/>
    <dgm:cxn modelId="{C48FC240-0A9D-44FC-B8C7-D974607A47EF}" type="presParOf" srcId="{E94D3DC5-FCBA-4F13-8354-03E515BE8FFC}" destId="{5FE5573D-28E2-43E4-B126-372247347AD8}" srcOrd="2" destOrd="0" presId="urn:microsoft.com/office/officeart/2005/8/layout/process4"/>
    <dgm:cxn modelId="{5E75D26A-551C-493C-9EC0-C2605F97F9B9}" type="presParOf" srcId="{5FE5573D-28E2-43E4-B126-372247347AD8}" destId="{08C08B42-342B-4402-B9F3-3DFAB2779E49}" srcOrd="0" destOrd="0" presId="urn:microsoft.com/office/officeart/2005/8/layout/process4"/>
    <dgm:cxn modelId="{C95FFF6E-D3A9-49EB-9F3E-E84FFBA378C1}" type="presParOf" srcId="{5FE5573D-28E2-43E4-B126-372247347AD8}" destId="{9B5584F9-8637-45F3-8B7F-D3575DBED584}"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A05E8-F7A9-4243-A54F-37CB2EB98A5E}">
      <dsp:nvSpPr>
        <dsp:cNvPr id="0" name=""/>
        <dsp:cNvSpPr/>
      </dsp:nvSpPr>
      <dsp:spPr>
        <a:xfrm>
          <a:off x="0" y="3714607"/>
          <a:ext cx="5935345" cy="609412"/>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5: Evaluation &amp; Adaptation</a:t>
          </a:r>
        </a:p>
      </dsp:txBody>
      <dsp:txXfrm>
        <a:off x="0" y="3714607"/>
        <a:ext cx="5935345" cy="329082"/>
      </dsp:txXfrm>
    </dsp:sp>
    <dsp:sp modelId="{E3C3D74B-A8EA-4CE3-898F-1B7EE3F8C28F}">
      <dsp:nvSpPr>
        <dsp:cNvPr id="0" name=""/>
        <dsp:cNvSpPr/>
      </dsp:nvSpPr>
      <dsp:spPr>
        <a:xfrm>
          <a:off x="2898"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5.1: Pre- and Post-training security and risk comparison</a:t>
          </a:r>
        </a:p>
      </dsp:txBody>
      <dsp:txXfrm>
        <a:off x="2898" y="4031502"/>
        <a:ext cx="1976516" cy="280329"/>
      </dsp:txXfrm>
    </dsp:sp>
    <dsp:sp modelId="{BF4B3F5A-6748-4AA4-9943-967687199B94}">
      <dsp:nvSpPr>
        <dsp:cNvPr id="0" name=""/>
        <dsp:cNvSpPr/>
      </dsp:nvSpPr>
      <dsp:spPr>
        <a:xfrm>
          <a:off x="1979414"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5.2: Adaptation Analysis of training activities</a:t>
          </a:r>
        </a:p>
      </dsp:txBody>
      <dsp:txXfrm>
        <a:off x="1979414" y="4031502"/>
        <a:ext cx="1976516" cy="280329"/>
      </dsp:txXfrm>
    </dsp:sp>
    <dsp:sp modelId="{A13C860A-314F-48B6-A6C9-BADD78AE3824}">
      <dsp:nvSpPr>
        <dsp:cNvPr id="0" name=""/>
        <dsp:cNvSpPr/>
      </dsp:nvSpPr>
      <dsp:spPr>
        <a:xfrm>
          <a:off x="3955930"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5.3: Alerts on training adaptation needs</a:t>
          </a:r>
        </a:p>
      </dsp:txBody>
      <dsp:txXfrm>
        <a:off x="3955930" y="4031502"/>
        <a:ext cx="1976516" cy="280329"/>
      </dsp:txXfrm>
    </dsp:sp>
    <dsp:sp modelId="{BF02C6B3-3DF8-4BCA-9FB4-AF3A1FC413AC}">
      <dsp:nvSpPr>
        <dsp:cNvPr id="0" name=""/>
        <dsp:cNvSpPr/>
      </dsp:nvSpPr>
      <dsp:spPr>
        <a:xfrm rot="10800000">
          <a:off x="0" y="2786472"/>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4: Post-Training</a:t>
          </a:r>
        </a:p>
      </dsp:txBody>
      <dsp:txXfrm rot="-10800000">
        <a:off x="0" y="2786472"/>
        <a:ext cx="5935345" cy="328983"/>
      </dsp:txXfrm>
    </dsp:sp>
    <dsp:sp modelId="{795EFD33-4909-46C4-A4C8-9B7B2BA8D454}">
      <dsp:nvSpPr>
        <dsp:cNvPr id="0" name=""/>
        <dsp:cNvSpPr/>
      </dsp:nvSpPr>
      <dsp:spPr>
        <a:xfrm>
          <a:off x="0" y="311545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4.1: Post-training security and risk evaluation</a:t>
          </a:r>
        </a:p>
      </dsp:txBody>
      <dsp:txXfrm>
        <a:off x="0" y="3115456"/>
        <a:ext cx="2967672" cy="280245"/>
      </dsp:txXfrm>
    </dsp:sp>
    <dsp:sp modelId="{2236DCB9-174F-4446-960D-3D68E5D656C7}">
      <dsp:nvSpPr>
        <dsp:cNvPr id="0" name=""/>
        <dsp:cNvSpPr/>
      </dsp:nvSpPr>
      <dsp:spPr>
        <a:xfrm>
          <a:off x="2967672" y="311545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4.2: Production of aggregate data on trainees' activities</a:t>
          </a:r>
        </a:p>
      </dsp:txBody>
      <dsp:txXfrm>
        <a:off x="2967672" y="3115456"/>
        <a:ext cx="2967672" cy="280245"/>
      </dsp:txXfrm>
    </dsp:sp>
    <dsp:sp modelId="{73D06916-7960-4705-82B8-7D0D0ED2DF48}">
      <dsp:nvSpPr>
        <dsp:cNvPr id="0" name=""/>
        <dsp:cNvSpPr/>
      </dsp:nvSpPr>
      <dsp:spPr>
        <a:xfrm rot="10800000">
          <a:off x="0" y="1858337"/>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3: Training</a:t>
          </a:r>
        </a:p>
      </dsp:txBody>
      <dsp:txXfrm rot="-10800000">
        <a:off x="0" y="1858337"/>
        <a:ext cx="5935345" cy="328983"/>
      </dsp:txXfrm>
    </dsp:sp>
    <dsp:sp modelId="{F9F84605-CD6D-4FE6-A1D4-CEEA972E2061}">
      <dsp:nvSpPr>
        <dsp:cNvPr id="0" name=""/>
        <dsp:cNvSpPr/>
      </dsp:nvSpPr>
      <dsp:spPr>
        <a:xfrm>
          <a:off x="0" y="2187321"/>
          <a:ext cx="5935345"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3.1: Real-time assessment of trainee performances</a:t>
          </a:r>
        </a:p>
      </dsp:txBody>
      <dsp:txXfrm>
        <a:off x="0" y="2187321"/>
        <a:ext cx="5935345" cy="280245"/>
      </dsp:txXfrm>
    </dsp:sp>
    <dsp:sp modelId="{D8130789-01DB-4568-B771-5121996A406A}">
      <dsp:nvSpPr>
        <dsp:cNvPr id="0" name=""/>
        <dsp:cNvSpPr/>
      </dsp:nvSpPr>
      <dsp:spPr>
        <a:xfrm rot="10800000">
          <a:off x="0" y="930202"/>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2: Models Population</a:t>
          </a:r>
        </a:p>
      </dsp:txBody>
      <dsp:txXfrm rot="-10800000">
        <a:off x="0" y="930202"/>
        <a:ext cx="5935345" cy="328983"/>
      </dsp:txXfrm>
    </dsp:sp>
    <dsp:sp modelId="{1A4675E3-C27A-43FF-A0D1-171A64591339}">
      <dsp:nvSpPr>
        <dsp:cNvPr id="0" name=""/>
        <dsp:cNvSpPr/>
      </dsp:nvSpPr>
      <dsp:spPr>
        <a:xfrm>
          <a:off x="0" y="125918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2.1: CRSA Models population </a:t>
          </a:r>
        </a:p>
      </dsp:txBody>
      <dsp:txXfrm>
        <a:off x="0" y="1259186"/>
        <a:ext cx="2967672" cy="280245"/>
      </dsp:txXfrm>
    </dsp:sp>
    <dsp:sp modelId="{BDD01BD4-9386-407D-B389-991A16FA31B3}">
      <dsp:nvSpPr>
        <dsp:cNvPr id="0" name=""/>
        <dsp:cNvSpPr/>
      </dsp:nvSpPr>
      <dsp:spPr>
        <a:xfrm>
          <a:off x="2967672" y="125918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2.2: CRST Models population</a:t>
          </a:r>
        </a:p>
      </dsp:txBody>
      <dsp:txXfrm>
        <a:off x="2967672" y="1259186"/>
        <a:ext cx="2967672" cy="280245"/>
      </dsp:txXfrm>
    </dsp:sp>
    <dsp:sp modelId="{3830C55E-8A7C-4860-9AB8-4CD8CE391527}">
      <dsp:nvSpPr>
        <dsp:cNvPr id="0" name=""/>
        <dsp:cNvSpPr/>
      </dsp:nvSpPr>
      <dsp:spPr>
        <a:xfrm rot="10800000">
          <a:off x="0" y="2067"/>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1: Pre-Training</a:t>
          </a:r>
        </a:p>
      </dsp:txBody>
      <dsp:txXfrm rot="-10800000">
        <a:off x="0" y="2067"/>
        <a:ext cx="5935345" cy="328983"/>
      </dsp:txXfrm>
    </dsp:sp>
    <dsp:sp modelId="{08C08B42-342B-4402-B9F3-3DFAB2779E49}">
      <dsp:nvSpPr>
        <dsp:cNvPr id="0" name=""/>
        <dsp:cNvSpPr/>
      </dsp:nvSpPr>
      <dsp:spPr>
        <a:xfrm>
          <a:off x="0" y="331051"/>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1.1: Pre-training security and risk evaluation</a:t>
          </a:r>
        </a:p>
      </dsp:txBody>
      <dsp:txXfrm>
        <a:off x="0" y="331051"/>
        <a:ext cx="2967672" cy="280245"/>
      </dsp:txXfrm>
    </dsp:sp>
    <dsp:sp modelId="{9B5584F9-8637-45F3-8B7F-D3575DBED584}">
      <dsp:nvSpPr>
        <dsp:cNvPr id="0" name=""/>
        <dsp:cNvSpPr/>
      </dsp:nvSpPr>
      <dsp:spPr>
        <a:xfrm>
          <a:off x="2967672" y="331051"/>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1.2: Training needs analysis</a:t>
          </a:r>
        </a:p>
      </dsp:txBody>
      <dsp:txXfrm>
        <a:off x="2967672" y="331051"/>
        <a:ext cx="2967672" cy="2802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29A60ADA1D464A9F17A79ABBA3708A"/>
        <w:category>
          <w:name w:val="Generale"/>
          <w:gallery w:val="placeholder"/>
        </w:category>
        <w:types>
          <w:type w:val="bbPlcHdr"/>
        </w:types>
        <w:behaviors>
          <w:behavior w:val="content"/>
        </w:behaviors>
        <w:guid w:val="{AEEA87B1-A975-4522-B7D8-C8AF01D0D8EB}"/>
      </w:docPartPr>
      <w:docPartBody>
        <w:p w:rsidR="00B948DC" w:rsidRDefault="00030AC9">
          <w:r w:rsidRPr="00841A0F">
            <w:rPr>
              <w:rStyle w:val="PlaceholderText"/>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Fluent Icons">
    <w:altName w:val="Segoe Fluent Icons"/>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C9"/>
    <w:rsid w:val="00017FDF"/>
    <w:rsid w:val="00030AC9"/>
    <w:rsid w:val="0009424B"/>
    <w:rsid w:val="002C3E76"/>
    <w:rsid w:val="002D646E"/>
    <w:rsid w:val="002E1B09"/>
    <w:rsid w:val="00356310"/>
    <w:rsid w:val="00412284"/>
    <w:rsid w:val="00453AFA"/>
    <w:rsid w:val="0046607E"/>
    <w:rsid w:val="004E5B9A"/>
    <w:rsid w:val="00553E81"/>
    <w:rsid w:val="005767D0"/>
    <w:rsid w:val="005E67B8"/>
    <w:rsid w:val="005F0D2C"/>
    <w:rsid w:val="0061734F"/>
    <w:rsid w:val="009B238B"/>
    <w:rsid w:val="00A73D96"/>
    <w:rsid w:val="00A914F8"/>
    <w:rsid w:val="00AB1ED3"/>
    <w:rsid w:val="00B47CEF"/>
    <w:rsid w:val="00B948DC"/>
    <w:rsid w:val="00BC5FC1"/>
    <w:rsid w:val="00BD7345"/>
    <w:rsid w:val="00C6332D"/>
    <w:rsid w:val="00D317B7"/>
    <w:rsid w:val="00D41B94"/>
    <w:rsid w:val="00D70472"/>
    <w:rsid w:val="00D82FB4"/>
    <w:rsid w:val="00E34FCD"/>
    <w:rsid w:val="00EC1EBC"/>
    <w:rsid w:val="00F14F2F"/>
    <w:rsid w:val="00FC3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Jos15</b:Tag>
    <b:SourceType>JournalArticle</b:SourceType>
    <b:Guid>{1BAB5A7B-988E-45A2-906E-293A25722403}</b:Guid>
    <b:LCID>en-GB</b:LCID>
    <b:Title>Likert Scale: Explored and Explained</b:Title>
    <b:Year>2015</b:Year>
    <b:Author>
      <b:Author>
        <b:NameList>
          <b:Person>
            <b:Last>Joshi</b:Last>
            <b:First>Ankur</b:First>
          </b:Person>
          <b:Person>
            <b:Last>Kale</b:Last>
            <b:First>Saket</b:First>
          </b:Person>
          <b:Person>
            <b:Last>Chandel</b:Last>
            <b:First>Satish</b:First>
          </b:Person>
          <b:Person>
            <b:Last>Pal</b:Last>
            <b:First>D.K.</b:First>
          </b:Person>
        </b:NameList>
      </b:Author>
    </b:Author>
    <b:JournalName>British Journal of Applied Science &amp; Technology</b:JournalName>
    <b:Pages>396-403</b:Pages>
    <b:Volume>7</b:Volume>
    <b:Issue>4</b:Issue>
    <b:DOI>10.9734/BJAST/2015/14975</b:DOI>
    <b:RefOrder>1</b:RefOrder>
  </b:Source>
  <b:Source>
    <b:Tag>Est18</b:Tag>
    <b:SourceType>BookSection</b:SourceType>
    <b:Guid>{D15171D7-1060-4768-889E-5046DE132EF4}</b:Guid>
    <b:Title>Applying the ISO/IEC 25010 Quality Models to Software Product</b:Title>
    <b:Year>2018</b:Year>
    <b:Pages>492–503</b:Pages>
    <b:LCID>en-GB</b:LCID>
    <b:Author>
      <b:Author>
        <b:NameList>
          <b:Person>
            <b:Last>Estdale</b:Last>
            <b:First>John</b:First>
          </b:Person>
          <b:Person>
            <b:Last>Georgiadou</b:Last>
            <b:First>Elli</b:First>
          </b:Person>
        </b:NameList>
      </b:Author>
    </b:Author>
    <b:BookTitle>Software and Services Process Improvement. EuroSPI 2018. Communications in Computer and Information Science, vol 896</b:BookTitle>
    <b:Publisher>Spinger Charm</b:Publisher>
    <b:DOI>10.1007/978-3-319-97925-0_42</b:DOI>
    <b:RefOrder>2</b:RefOrder>
  </b:Source>
  <b:Source>
    <b:Tag>Che08</b:Tag>
    <b:SourceType>Report</b:SourceType>
    <b:Guid>{A83600C3-5364-4E7C-8BBC-CD9D9AE71FA3}</b:Guid>
    <b:LCID>en-GB</b:LCID>
    <b:Title>Performance Measurement Guide for Information Security rev. 1</b:Title>
    <b:Year>2008</b:Year>
    <b:Publisher>National Institute of Standards and Technology</b:Publisher>
    <b:Author>
      <b:Author>
        <b:NameList>
          <b:Person>
            <b:Last>Chew</b:Last>
            <b:First>Elizabeth</b:First>
          </b:Person>
          <b:Person>
            <b:Last>Swanson</b:Last>
            <b:First>Marianne</b:First>
          </b:Person>
          <b:Person>
            <b:Last>Stine</b:Last>
            <b:First>Kevin</b:First>
          </b:Person>
          <b:Person>
            <b:Last>Bartol</b:Last>
            <b:First>Nadya</b:First>
          </b:Person>
          <b:Person>
            <b:Last>Brown</b:Last>
            <b:First>Anthony</b:First>
          </b:Person>
          <b:Person>
            <b:Last>Robinson</b:Last>
            <b:First>Will</b:First>
          </b:Person>
        </b:NameList>
      </b:Author>
    </b:Author>
    <b:URL>https://nvlpubs.nist.gov/nistpubs/legacy/sp/nistspecialpublication800-55r1.pdf</b:URL>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13052-bef3-47bc-8f71-68701398f8a2" xsi:nil="true"/>
    <lcf76f155ced4ddcb4097134ff3c332f xmlns="bc3bfc81-2555-4953-a88e-6e5cd965ab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15" ma:contentTypeDescription="Creare un nuovo documento." ma:contentTypeScope="" ma:versionID="ca73be5f1d5184662dca26a93e7d6e6b">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9df72b136cfd95c3041cd77a22cdbae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cd930caa-b120-4f29-855b-672621597ed9}" ma:internalName="TaxCatchAll" ma:showField="CatchAllData" ma:web="8aa13052-bef3-47bc-8f71-68701398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BEF12-A95D-4386-AD62-CCEA7B6EE2E2}">
  <ds:schemaRefs>
    <ds:schemaRef ds:uri="http://schemas.openxmlformats.org/officeDocument/2006/bibliography"/>
  </ds:schemaRefs>
</ds:datastoreItem>
</file>

<file path=customXml/itemProps2.xml><?xml version="1.0" encoding="utf-8"?>
<ds:datastoreItem xmlns:ds="http://schemas.openxmlformats.org/officeDocument/2006/customXml" ds:itemID="{221B34F8-44E4-44C8-AF15-FE8B1642D70B}">
  <ds:schemaRefs>
    <ds:schemaRef ds:uri="http://schemas.microsoft.com/sharepoint/v3/contenttype/forms"/>
  </ds:schemaRefs>
</ds:datastoreItem>
</file>

<file path=customXml/itemProps3.xml><?xml version="1.0" encoding="utf-8"?>
<ds:datastoreItem xmlns:ds="http://schemas.openxmlformats.org/officeDocument/2006/customXml" ds:itemID="{2F7332E2-EEC3-4556-9077-189ABA0C3747}">
  <ds:schemaRefs>
    <ds:schemaRef ds:uri="http://schemas.microsoft.com/office/2006/metadata/properties"/>
    <ds:schemaRef ds:uri="http://schemas.microsoft.com/office/infopath/2007/PartnerControls"/>
    <ds:schemaRef ds:uri="8aa13052-bef3-47bc-8f71-68701398f8a2"/>
    <ds:schemaRef ds:uri="bc3bfc81-2555-4953-a88e-6e5cd965abf3"/>
  </ds:schemaRefs>
</ds:datastoreItem>
</file>

<file path=customXml/itemProps4.xml><?xml version="1.0" encoding="utf-8"?>
<ds:datastoreItem xmlns:ds="http://schemas.openxmlformats.org/officeDocument/2006/customXml" ds:itemID="{53D2C1BB-A2C4-44D6-9A54-52BF3C3A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225</TotalTime>
  <Pages>29</Pages>
  <Words>6237</Words>
  <Characters>33685</Characters>
  <Application>Microsoft Office Word</Application>
  <DocSecurity>0</DocSecurity>
  <Lines>280</Lines>
  <Paragraphs>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AERAS Evaluation Framework and Pilot Set Up Guidelines</vt:lpstr>
      <vt:lpstr>AERAS Monitoring, Assessment and Adaptation mechanisms – V1</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AERAS Evaluation Framework and Pilot Set Up Guidelines</dc:title>
  <dc:subject/>
  <dc:creator>Fulvio Frati</dc:creator>
  <cp:keywords/>
  <dc:description/>
  <cp:lastModifiedBy>Βαγγέλης Φλώρος</cp:lastModifiedBy>
  <cp:revision>9</cp:revision>
  <cp:lastPrinted>2024-08-23T07:42:00Z</cp:lastPrinted>
  <dcterms:created xsi:type="dcterms:W3CDTF">2024-08-23T08:45:00Z</dcterms:created>
  <dcterms:modified xsi:type="dcterms:W3CDTF">2024-08-29T08:53:00Z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