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210F10" w14:textId="12B0272C" w:rsidR="002018C0" w:rsidRPr="00124BC9" w:rsidRDefault="007450FC" w:rsidP="008C0148">
      <w:pPr>
        <w:pStyle w:val="Titolo9"/>
        <w:spacing w:line="360" w:lineRule="auto"/>
        <w:ind w:left="0" w:right="0"/>
        <w:rPr>
          <w:rFonts w:ascii="Arial" w:hAnsi="Arial" w:cs="Arial"/>
          <w:caps/>
          <w:lang w:val="it-IT"/>
        </w:rPr>
      </w:pPr>
      <w:r w:rsidRPr="00124BC9">
        <w:rPr>
          <w:rFonts w:ascii="Arial" w:hAnsi="Arial" w:cs="Arial"/>
          <w:caps/>
          <w:lang w:val="it-IT"/>
        </w:rPr>
        <w:t>Regolamento Interno dell</w:t>
      </w:r>
      <w:r w:rsidR="002018C0" w:rsidRPr="00124BC9">
        <w:rPr>
          <w:rFonts w:ascii="Arial" w:hAnsi="Arial" w:cs="Arial"/>
          <w:caps/>
          <w:lang w:val="it-IT"/>
        </w:rPr>
        <w:t>’</w:t>
      </w:r>
      <w:r w:rsidRPr="00124BC9">
        <w:rPr>
          <w:rFonts w:ascii="Arial" w:hAnsi="Arial" w:cs="Arial"/>
          <w:caps/>
          <w:lang w:val="it-IT"/>
        </w:rPr>
        <w:t xml:space="preserve">Associazione Temporanea di Scopo </w:t>
      </w:r>
      <w:r w:rsidR="008C0148" w:rsidRPr="00124BC9">
        <w:rPr>
          <w:rFonts w:ascii="Arial" w:hAnsi="Arial" w:cs="Arial"/>
          <w:caps/>
          <w:lang w:val="it-IT"/>
        </w:rPr>
        <w:t>per</w:t>
      </w:r>
      <w:r w:rsidR="00CC03C5" w:rsidRPr="00124BC9">
        <w:rPr>
          <w:rFonts w:ascii="Arial" w:hAnsi="Arial" w:cs="Arial"/>
          <w:caps/>
          <w:lang w:val="it-IT"/>
        </w:rPr>
        <w:t xml:space="preserve"> il funzionamento del</w:t>
      </w:r>
      <w:r w:rsidR="008C0148" w:rsidRPr="00124BC9">
        <w:rPr>
          <w:rFonts w:ascii="Arial" w:hAnsi="Arial" w:cs="Arial"/>
          <w:caps/>
          <w:lang w:val="it-IT"/>
        </w:rPr>
        <w:t>l’European Digital Innovation Hub</w:t>
      </w:r>
      <w:r w:rsidR="002018C0" w:rsidRPr="00124BC9">
        <w:rPr>
          <w:rFonts w:ascii="Arial" w:hAnsi="Arial" w:cs="Arial"/>
          <w:caps/>
          <w:lang w:val="it-IT"/>
        </w:rPr>
        <w:t xml:space="preserve"> (EDIH)</w:t>
      </w:r>
      <w:r w:rsidR="008C0148" w:rsidRPr="00124BC9">
        <w:rPr>
          <w:rFonts w:ascii="Arial" w:hAnsi="Arial" w:cs="Arial"/>
          <w:caps/>
          <w:lang w:val="it-IT"/>
        </w:rPr>
        <w:t xml:space="preserve"> dal</w:t>
      </w:r>
      <w:r w:rsidRPr="00124BC9">
        <w:rPr>
          <w:rFonts w:ascii="Arial" w:hAnsi="Arial" w:cs="Arial"/>
          <w:caps/>
          <w:lang w:val="it-IT"/>
        </w:rPr>
        <w:t xml:space="preserve"> </w:t>
      </w:r>
      <w:r w:rsidR="00C02156" w:rsidRPr="00124BC9">
        <w:rPr>
          <w:rFonts w:ascii="Arial" w:hAnsi="Arial" w:cs="Arial"/>
          <w:caps/>
          <w:lang w:val="it-IT"/>
        </w:rPr>
        <w:t xml:space="preserve">titolo </w:t>
      </w:r>
    </w:p>
    <w:p w14:paraId="1CE8DF82" w14:textId="2416B39B" w:rsidR="002018C0" w:rsidRPr="004D3FB1" w:rsidRDefault="00C02156" w:rsidP="008C0148">
      <w:pPr>
        <w:pStyle w:val="Titolo9"/>
        <w:spacing w:line="360" w:lineRule="auto"/>
        <w:ind w:left="0" w:right="0"/>
        <w:rPr>
          <w:rFonts w:ascii="Arial" w:hAnsi="Arial" w:cs="Arial"/>
          <w:caps/>
          <w:lang w:val="en-GB"/>
        </w:rPr>
      </w:pPr>
      <w:r w:rsidRPr="004D3FB1">
        <w:rPr>
          <w:rFonts w:ascii="Arial" w:hAnsi="Arial" w:cs="Arial"/>
          <w:caps/>
          <w:lang w:val="en-GB"/>
        </w:rPr>
        <w:t xml:space="preserve">“advanCed digitAl TeChnology Hub for the Life Sciences at MIND” </w:t>
      </w:r>
    </w:p>
    <w:p w14:paraId="0489A5E7" w14:textId="2FDB345D" w:rsidR="00176281" w:rsidRPr="00444F5A" w:rsidRDefault="00C02156" w:rsidP="008C0148">
      <w:pPr>
        <w:pStyle w:val="Titolo9"/>
        <w:spacing w:line="360" w:lineRule="auto"/>
        <w:ind w:left="0" w:right="0"/>
        <w:rPr>
          <w:rFonts w:ascii="Arial" w:hAnsi="Arial" w:cs="Arial"/>
          <w:caps/>
          <w:sz w:val="20"/>
          <w:szCs w:val="20"/>
          <w:lang w:val="it-IT"/>
        </w:rPr>
      </w:pPr>
      <w:r w:rsidRPr="004D3FB1">
        <w:rPr>
          <w:rFonts w:ascii="Arial" w:hAnsi="Arial" w:cs="Arial"/>
          <w:caps/>
          <w:lang w:val="en-GB"/>
        </w:rPr>
        <w:t xml:space="preserve"> </w:t>
      </w:r>
      <w:r w:rsidRPr="00124BC9">
        <w:rPr>
          <w:rFonts w:ascii="Arial" w:hAnsi="Arial" w:cs="Arial"/>
          <w:caps/>
          <w:lang w:val="it-IT"/>
        </w:rPr>
        <w:t xml:space="preserve">(“CATCH </w:t>
      </w:r>
      <w:proofErr w:type="spellStart"/>
      <w:r w:rsidR="004D3FB1" w:rsidRPr="00124BC9">
        <w:rPr>
          <w:rFonts w:ascii="Arial" w:hAnsi="Arial" w:cs="Arial"/>
          <w:lang w:val="it-IT"/>
        </w:rPr>
        <w:t>at</w:t>
      </w:r>
      <w:r w:rsidRPr="00124BC9">
        <w:rPr>
          <w:rFonts w:ascii="Arial" w:hAnsi="Arial" w:cs="Arial"/>
          <w:caps/>
          <w:lang w:val="it-IT"/>
        </w:rPr>
        <w:t>MIND</w:t>
      </w:r>
      <w:proofErr w:type="spellEnd"/>
      <w:r w:rsidRPr="00124BC9">
        <w:rPr>
          <w:rFonts w:ascii="Arial" w:hAnsi="Arial" w:cs="Arial"/>
          <w:caps/>
          <w:lang w:val="it-IT"/>
        </w:rPr>
        <w:t>”)</w:t>
      </w:r>
    </w:p>
    <w:p w14:paraId="6C0E087E" w14:textId="77777777" w:rsidR="008C0148" w:rsidRDefault="008C0148" w:rsidP="005B5B90">
      <w:pPr>
        <w:spacing w:line="360" w:lineRule="auto"/>
        <w:jc w:val="center"/>
        <w:rPr>
          <w:rFonts w:ascii="Arial" w:hAnsi="Arial" w:cs="Arial"/>
          <w:b/>
          <w:bCs/>
          <w:lang w:val="it-IT"/>
        </w:rPr>
      </w:pPr>
    </w:p>
    <w:p w14:paraId="2FAE417F" w14:textId="15F5013A" w:rsidR="00176281" w:rsidRDefault="00CC03C5" w:rsidP="005B5B90">
      <w:pPr>
        <w:spacing w:line="360" w:lineRule="auto"/>
        <w:jc w:val="center"/>
        <w:rPr>
          <w:rFonts w:ascii="Arial" w:hAnsi="Arial" w:cs="Arial"/>
          <w:b/>
          <w:bCs/>
          <w:lang w:val="it-IT"/>
        </w:rPr>
      </w:pPr>
      <w:r>
        <w:rPr>
          <w:rFonts w:ascii="Arial" w:hAnsi="Arial" w:cs="Arial"/>
          <w:b/>
          <w:bCs/>
          <w:lang w:val="it-IT"/>
        </w:rPr>
        <w:t>TRA</w:t>
      </w:r>
    </w:p>
    <w:p w14:paraId="1E72FC73" w14:textId="77777777" w:rsidR="00CC03C5" w:rsidRPr="00C02156" w:rsidRDefault="00CC03C5" w:rsidP="005B5B90">
      <w:pPr>
        <w:spacing w:line="360" w:lineRule="auto"/>
        <w:jc w:val="center"/>
        <w:rPr>
          <w:rFonts w:ascii="Arial" w:hAnsi="Arial" w:cs="Arial"/>
          <w:b/>
          <w:bCs/>
          <w:lang w:val="it-IT"/>
        </w:rPr>
      </w:pPr>
    </w:p>
    <w:p w14:paraId="7C26F0BE" w14:textId="63D933AB" w:rsidR="00C02156" w:rsidRPr="004D3FB1" w:rsidRDefault="00C02156" w:rsidP="00AC4D4F">
      <w:pPr>
        <w:numPr>
          <w:ilvl w:val="0"/>
          <w:numId w:val="15"/>
        </w:numPr>
        <w:pBdr>
          <w:top w:val="nil"/>
          <w:left w:val="nil"/>
          <w:bottom w:val="nil"/>
          <w:right w:val="nil"/>
          <w:between w:val="nil"/>
        </w:pBdr>
        <w:autoSpaceDE/>
        <w:autoSpaceDN/>
        <w:ind w:left="284" w:hanging="284"/>
        <w:jc w:val="both"/>
        <w:rPr>
          <w:rFonts w:ascii="Arial" w:hAnsi="Arial" w:cs="Arial"/>
          <w:lang w:val="it-IT"/>
        </w:rPr>
      </w:pPr>
      <w:r w:rsidRPr="004D3FB1">
        <w:rPr>
          <w:rFonts w:ascii="Arial" w:hAnsi="Arial" w:cs="Arial"/>
          <w:b/>
          <w:color w:val="000000"/>
          <w:lang w:val="it-IT"/>
        </w:rPr>
        <w:t>Soggetto Capofila</w:t>
      </w:r>
      <w:r w:rsidRPr="004D3FB1">
        <w:rPr>
          <w:rFonts w:ascii="Arial" w:hAnsi="Arial" w:cs="Arial"/>
          <w:color w:val="000000"/>
          <w:lang w:val="it-IT"/>
        </w:rPr>
        <w:t xml:space="preserve"> (</w:t>
      </w:r>
      <w:r w:rsidR="00A359D3" w:rsidRPr="004D3FB1">
        <w:rPr>
          <w:rFonts w:ascii="Arial" w:hAnsi="Arial" w:cs="Arial"/>
          <w:color w:val="000000"/>
          <w:lang w:val="it-IT"/>
        </w:rPr>
        <w:t xml:space="preserve">di seguito </w:t>
      </w:r>
      <w:r w:rsidRPr="004D3FB1">
        <w:rPr>
          <w:rFonts w:ascii="Arial" w:hAnsi="Arial" w:cs="Arial"/>
          <w:color w:val="000000"/>
          <w:lang w:val="it-IT"/>
        </w:rPr>
        <w:t>“</w:t>
      </w:r>
      <w:r w:rsidRPr="004D3FB1">
        <w:rPr>
          <w:rFonts w:ascii="Arial" w:hAnsi="Arial" w:cs="Arial"/>
          <w:b/>
          <w:color w:val="000000"/>
          <w:lang w:val="it-IT"/>
        </w:rPr>
        <w:t>Capofila</w:t>
      </w:r>
      <w:r w:rsidRPr="004D3FB1">
        <w:rPr>
          <w:rFonts w:ascii="Arial" w:hAnsi="Arial" w:cs="Arial"/>
          <w:color w:val="000000"/>
          <w:lang w:val="it-IT"/>
        </w:rPr>
        <w:t>” o “</w:t>
      </w:r>
      <w:r w:rsidRPr="004D3FB1">
        <w:rPr>
          <w:rFonts w:ascii="Arial" w:hAnsi="Arial" w:cs="Arial"/>
          <w:b/>
          <w:color w:val="000000"/>
          <w:lang w:val="it-IT"/>
        </w:rPr>
        <w:t>Soggetto Attuatore</w:t>
      </w:r>
      <w:r w:rsidRPr="004D3FB1">
        <w:rPr>
          <w:rFonts w:ascii="Arial" w:hAnsi="Arial" w:cs="Arial"/>
          <w:color w:val="000000"/>
          <w:lang w:val="it-IT"/>
        </w:rPr>
        <w:t xml:space="preserve">”): </w:t>
      </w:r>
    </w:p>
    <w:p w14:paraId="6AF8DDA7" w14:textId="54BDFA6E" w:rsidR="00C02156" w:rsidRPr="004D3FB1" w:rsidRDefault="00C02156" w:rsidP="00C02156">
      <w:pPr>
        <w:pBdr>
          <w:top w:val="nil"/>
          <w:left w:val="nil"/>
          <w:bottom w:val="nil"/>
          <w:right w:val="nil"/>
          <w:between w:val="nil"/>
        </w:pBdr>
        <w:jc w:val="both"/>
        <w:rPr>
          <w:rFonts w:ascii="Arial" w:hAnsi="Arial" w:cs="Arial"/>
          <w:lang w:val="it-IT"/>
        </w:rPr>
      </w:pPr>
      <w:r w:rsidRPr="004D3FB1">
        <w:rPr>
          <w:rFonts w:ascii="Arial" w:hAnsi="Arial" w:cs="Arial"/>
          <w:b/>
          <w:color w:val="000000"/>
          <w:lang w:val="it-IT"/>
        </w:rPr>
        <w:t>Università degli Studi di Milano</w:t>
      </w:r>
      <w:r w:rsidRPr="004D3FB1">
        <w:rPr>
          <w:rFonts w:ascii="Arial" w:hAnsi="Arial" w:cs="Arial"/>
          <w:color w:val="000000"/>
          <w:lang w:val="it-IT"/>
        </w:rPr>
        <w:t xml:space="preserve">, C.F. 80012650158 e P.IVA  03064870151, con sede legale in Via Festa del Perdono, n. 7, 20122–Milano (MI) in persona del Rettore e </w:t>
      </w:r>
      <w:r w:rsidR="00A056F8" w:rsidRPr="004D3FB1">
        <w:rPr>
          <w:rFonts w:ascii="Arial" w:hAnsi="Arial" w:cs="Arial"/>
          <w:color w:val="000000"/>
          <w:lang w:val="it-IT"/>
        </w:rPr>
        <w:t>L</w:t>
      </w:r>
      <w:r w:rsidRPr="004D3FB1">
        <w:rPr>
          <w:rFonts w:ascii="Arial" w:hAnsi="Arial" w:cs="Arial"/>
          <w:color w:val="000000"/>
          <w:lang w:val="it-IT"/>
        </w:rPr>
        <w:t xml:space="preserve">egale </w:t>
      </w:r>
      <w:r w:rsidR="00A056F8" w:rsidRPr="004D3FB1">
        <w:rPr>
          <w:rFonts w:ascii="Arial" w:hAnsi="Arial" w:cs="Arial"/>
          <w:color w:val="000000"/>
          <w:lang w:val="it-IT"/>
        </w:rPr>
        <w:t>R</w:t>
      </w:r>
      <w:r w:rsidRPr="004D3FB1">
        <w:rPr>
          <w:rFonts w:ascii="Arial" w:hAnsi="Arial" w:cs="Arial"/>
          <w:color w:val="000000"/>
          <w:lang w:val="it-IT"/>
        </w:rPr>
        <w:t>appresentante pro tempore, Prof. Elio</w:t>
      </w:r>
      <w:r w:rsidR="00CC03C5" w:rsidRPr="004D3FB1">
        <w:rPr>
          <w:rFonts w:ascii="Arial" w:hAnsi="Arial" w:cs="Arial"/>
          <w:color w:val="000000"/>
          <w:lang w:val="it-IT"/>
        </w:rPr>
        <w:t xml:space="preserve"> Maria </w:t>
      </w:r>
      <w:r w:rsidRPr="004D3FB1">
        <w:rPr>
          <w:rFonts w:ascii="Arial" w:hAnsi="Arial" w:cs="Arial"/>
          <w:color w:val="000000"/>
          <w:lang w:val="it-IT"/>
        </w:rPr>
        <w:t>Franzini nato a Milano (MI), il 16</w:t>
      </w:r>
      <w:r w:rsidR="005B76BE" w:rsidRPr="004D3FB1">
        <w:rPr>
          <w:rFonts w:ascii="Arial" w:hAnsi="Arial" w:cs="Arial"/>
          <w:color w:val="000000"/>
          <w:lang w:val="it-IT"/>
        </w:rPr>
        <w:t>.</w:t>
      </w:r>
      <w:r w:rsidRPr="004D3FB1">
        <w:rPr>
          <w:rFonts w:ascii="Arial" w:hAnsi="Arial" w:cs="Arial"/>
          <w:color w:val="000000"/>
          <w:lang w:val="it-IT"/>
        </w:rPr>
        <w:t>05</w:t>
      </w:r>
      <w:r w:rsidR="005B76BE" w:rsidRPr="004D3FB1">
        <w:rPr>
          <w:rFonts w:ascii="Arial" w:hAnsi="Arial" w:cs="Arial"/>
          <w:color w:val="000000"/>
          <w:lang w:val="it-IT"/>
        </w:rPr>
        <w:t>.</w:t>
      </w:r>
      <w:r w:rsidRPr="004D3FB1">
        <w:rPr>
          <w:rFonts w:ascii="Arial" w:hAnsi="Arial" w:cs="Arial"/>
          <w:color w:val="000000"/>
          <w:lang w:val="it-IT"/>
        </w:rPr>
        <w:t>1956, Codice Fiscale FRNLEI56E19F205V</w:t>
      </w:r>
      <w:r w:rsidR="00CC03C5" w:rsidRPr="004D3FB1">
        <w:rPr>
          <w:rFonts w:ascii="Arial" w:hAnsi="Arial" w:cs="Arial"/>
          <w:color w:val="000000"/>
          <w:lang w:val="it-IT"/>
        </w:rPr>
        <w:t xml:space="preserve"> </w:t>
      </w:r>
    </w:p>
    <w:p w14:paraId="685C4EAB" w14:textId="77777777" w:rsidR="00C02156" w:rsidRPr="004D3FB1" w:rsidRDefault="00C02156" w:rsidP="00C02156">
      <w:pPr>
        <w:pBdr>
          <w:top w:val="nil"/>
          <w:left w:val="nil"/>
          <w:bottom w:val="nil"/>
          <w:right w:val="nil"/>
          <w:between w:val="nil"/>
        </w:pBdr>
        <w:jc w:val="both"/>
        <w:rPr>
          <w:rFonts w:ascii="Arial" w:hAnsi="Arial" w:cs="Arial"/>
          <w:lang w:val="it-IT"/>
        </w:rPr>
      </w:pPr>
    </w:p>
    <w:p w14:paraId="3842F1D4" w14:textId="77777777" w:rsidR="00C02156" w:rsidRPr="00C02156" w:rsidRDefault="00C02156" w:rsidP="00AC4D4F">
      <w:pPr>
        <w:numPr>
          <w:ilvl w:val="0"/>
          <w:numId w:val="15"/>
        </w:numPr>
        <w:pBdr>
          <w:top w:val="nil"/>
          <w:left w:val="nil"/>
          <w:bottom w:val="nil"/>
          <w:right w:val="nil"/>
          <w:between w:val="nil"/>
        </w:pBdr>
        <w:autoSpaceDE/>
        <w:autoSpaceDN/>
        <w:ind w:left="284" w:hanging="284"/>
        <w:jc w:val="both"/>
        <w:rPr>
          <w:rFonts w:ascii="Arial" w:hAnsi="Arial" w:cs="Arial"/>
          <w:b/>
          <w:color w:val="000000"/>
        </w:rPr>
      </w:pPr>
      <w:r w:rsidRPr="00C02156">
        <w:rPr>
          <w:rFonts w:ascii="Arial" w:hAnsi="Arial" w:cs="Arial"/>
          <w:b/>
          <w:color w:val="000000"/>
        </w:rPr>
        <w:t>Partner:</w:t>
      </w:r>
    </w:p>
    <w:p w14:paraId="00AF699B" w14:textId="16937842" w:rsidR="00C02156" w:rsidRPr="004D3FB1" w:rsidRDefault="00C02156" w:rsidP="00C02156">
      <w:pPr>
        <w:pBdr>
          <w:top w:val="nil"/>
          <w:left w:val="nil"/>
          <w:bottom w:val="nil"/>
          <w:right w:val="nil"/>
          <w:between w:val="nil"/>
        </w:pBdr>
        <w:jc w:val="both"/>
        <w:rPr>
          <w:rFonts w:ascii="Arial" w:hAnsi="Arial" w:cs="Arial"/>
          <w:lang w:val="it-IT"/>
        </w:rPr>
      </w:pPr>
      <w:r w:rsidRPr="004D3FB1">
        <w:rPr>
          <w:rFonts w:ascii="Arial" w:hAnsi="Arial" w:cs="Arial"/>
          <w:b/>
          <w:bCs/>
          <w:lang w:val="it-IT"/>
        </w:rPr>
        <w:t>Ospedale Galeazzi S.p.A.,</w:t>
      </w:r>
      <w:r w:rsidRPr="004D3FB1">
        <w:rPr>
          <w:rFonts w:ascii="Arial" w:hAnsi="Arial" w:cs="Arial"/>
          <w:lang w:val="it-IT"/>
        </w:rPr>
        <w:t xml:space="preserve"> C.F. e P.IVA 05849220156, con sede legale in Via Cristina Belgioioso, </w:t>
      </w:r>
      <w:r w:rsidR="00CC03C5" w:rsidRPr="004D3FB1">
        <w:rPr>
          <w:rFonts w:ascii="Arial" w:hAnsi="Arial" w:cs="Arial"/>
          <w:lang w:val="it-IT"/>
        </w:rPr>
        <w:t xml:space="preserve">n. </w:t>
      </w:r>
      <w:r w:rsidRPr="004D3FB1">
        <w:rPr>
          <w:rFonts w:ascii="Arial" w:hAnsi="Arial" w:cs="Arial"/>
          <w:lang w:val="it-IT"/>
        </w:rPr>
        <w:t>173</w:t>
      </w:r>
      <w:r w:rsidR="00146564" w:rsidRPr="004D3FB1">
        <w:rPr>
          <w:rFonts w:ascii="Arial" w:hAnsi="Arial" w:cs="Arial"/>
          <w:lang w:val="it-IT"/>
        </w:rPr>
        <w:t>,</w:t>
      </w:r>
      <w:r w:rsidRPr="004D3FB1">
        <w:rPr>
          <w:rFonts w:ascii="Arial" w:hAnsi="Arial" w:cs="Arial"/>
          <w:lang w:val="it-IT"/>
        </w:rPr>
        <w:t xml:space="preserve"> 20157 Milano</w:t>
      </w:r>
      <w:r w:rsidR="00146564" w:rsidRPr="004D3FB1">
        <w:rPr>
          <w:rFonts w:ascii="Arial" w:hAnsi="Arial" w:cs="Arial"/>
          <w:lang w:val="it-IT"/>
        </w:rPr>
        <w:t xml:space="preserve"> (MI)</w:t>
      </w:r>
      <w:r w:rsidRPr="004D3FB1">
        <w:rPr>
          <w:rFonts w:ascii="Arial" w:hAnsi="Arial" w:cs="Arial"/>
          <w:lang w:val="it-IT"/>
        </w:rPr>
        <w:t xml:space="preserve"> in persona del</w:t>
      </w:r>
      <w:r w:rsidR="00146564" w:rsidRPr="004D3FB1">
        <w:rPr>
          <w:rFonts w:ascii="Arial" w:hAnsi="Arial" w:cs="Arial"/>
          <w:lang w:val="it-IT"/>
        </w:rPr>
        <w:t xml:space="preserve">l’Amministratore Delegato e Legale </w:t>
      </w:r>
      <w:r w:rsidR="009E72C2" w:rsidRPr="004D3FB1">
        <w:rPr>
          <w:rFonts w:ascii="Arial" w:hAnsi="Arial" w:cs="Arial"/>
          <w:lang w:val="it-IT"/>
        </w:rPr>
        <w:t xml:space="preserve">Rappresentante </w:t>
      </w:r>
      <w:r w:rsidR="009E72C2" w:rsidRPr="004D3FB1">
        <w:rPr>
          <w:rFonts w:ascii="Arial" w:hAnsi="Arial" w:cs="Arial"/>
          <w:color w:val="000000"/>
          <w:lang w:val="it-IT"/>
        </w:rPr>
        <w:t>Dott.</w:t>
      </w:r>
      <w:r w:rsidRPr="004D3FB1">
        <w:rPr>
          <w:rFonts w:ascii="Arial" w:hAnsi="Arial" w:cs="Arial"/>
          <w:lang w:val="it-IT"/>
        </w:rPr>
        <w:t xml:space="preserve"> Roberto Crugnola, nato a Varese </w:t>
      </w:r>
      <w:r w:rsidR="00146564" w:rsidRPr="004D3FB1">
        <w:rPr>
          <w:rFonts w:ascii="Arial" w:hAnsi="Arial" w:cs="Arial"/>
          <w:lang w:val="it-IT"/>
        </w:rPr>
        <w:t>l’</w:t>
      </w:r>
      <w:r w:rsidRPr="004D3FB1">
        <w:rPr>
          <w:rFonts w:ascii="Arial" w:hAnsi="Arial" w:cs="Arial"/>
          <w:lang w:val="it-IT"/>
        </w:rPr>
        <w:t>11</w:t>
      </w:r>
      <w:r w:rsidR="005B76BE" w:rsidRPr="004D3FB1">
        <w:rPr>
          <w:rFonts w:ascii="Arial" w:hAnsi="Arial" w:cs="Arial"/>
          <w:lang w:val="it-IT"/>
        </w:rPr>
        <w:t>.</w:t>
      </w:r>
      <w:r w:rsidRPr="004D3FB1">
        <w:rPr>
          <w:rFonts w:ascii="Arial" w:hAnsi="Arial" w:cs="Arial"/>
          <w:lang w:val="it-IT"/>
        </w:rPr>
        <w:t>05</w:t>
      </w:r>
      <w:r w:rsidR="005B76BE" w:rsidRPr="004D3FB1">
        <w:rPr>
          <w:rFonts w:ascii="Arial" w:hAnsi="Arial" w:cs="Arial"/>
          <w:lang w:val="it-IT"/>
        </w:rPr>
        <w:t>.</w:t>
      </w:r>
      <w:r w:rsidRPr="004D3FB1">
        <w:rPr>
          <w:rFonts w:ascii="Arial" w:hAnsi="Arial" w:cs="Arial"/>
          <w:lang w:val="it-IT"/>
        </w:rPr>
        <w:t xml:space="preserve">1981 </w:t>
      </w:r>
      <w:r w:rsidR="00146564" w:rsidRPr="004D3FB1">
        <w:rPr>
          <w:rFonts w:ascii="Arial" w:hAnsi="Arial" w:cs="Arial"/>
          <w:color w:val="000000"/>
          <w:lang w:val="it-IT"/>
        </w:rPr>
        <w:t>Codice Fiscale</w:t>
      </w:r>
      <w:r w:rsidRPr="004D3FB1">
        <w:rPr>
          <w:rFonts w:ascii="Arial" w:hAnsi="Arial" w:cs="Arial"/>
          <w:lang w:val="it-IT"/>
        </w:rPr>
        <w:t xml:space="preserve"> CRGRRT81E11L682U </w:t>
      </w:r>
    </w:p>
    <w:p w14:paraId="64731721" w14:textId="77777777" w:rsidR="00C02156" w:rsidRPr="004D3FB1" w:rsidRDefault="00C02156" w:rsidP="00C02156">
      <w:pPr>
        <w:pBdr>
          <w:top w:val="nil"/>
          <w:left w:val="nil"/>
          <w:bottom w:val="nil"/>
          <w:right w:val="nil"/>
          <w:between w:val="nil"/>
        </w:pBdr>
        <w:jc w:val="both"/>
        <w:rPr>
          <w:rFonts w:ascii="Arial" w:hAnsi="Arial" w:cs="Arial"/>
          <w:color w:val="000000"/>
          <w:lang w:val="it-IT"/>
        </w:rPr>
      </w:pPr>
    </w:p>
    <w:p w14:paraId="2E4B3331" w14:textId="77777777" w:rsidR="00C02156" w:rsidRPr="00C02156" w:rsidRDefault="00C02156" w:rsidP="00AC4D4F">
      <w:pPr>
        <w:numPr>
          <w:ilvl w:val="0"/>
          <w:numId w:val="15"/>
        </w:numPr>
        <w:pBdr>
          <w:top w:val="nil"/>
          <w:left w:val="nil"/>
          <w:bottom w:val="nil"/>
          <w:right w:val="nil"/>
          <w:between w:val="nil"/>
        </w:pBdr>
        <w:autoSpaceDE/>
        <w:autoSpaceDN/>
        <w:ind w:left="284" w:hanging="284"/>
        <w:jc w:val="both"/>
        <w:rPr>
          <w:rFonts w:ascii="Arial" w:hAnsi="Arial" w:cs="Arial"/>
          <w:b/>
          <w:color w:val="000000"/>
        </w:rPr>
      </w:pPr>
      <w:r w:rsidRPr="00C02156">
        <w:rPr>
          <w:rFonts w:ascii="Arial" w:hAnsi="Arial" w:cs="Arial"/>
          <w:b/>
          <w:color w:val="000000"/>
        </w:rPr>
        <w:t>Partner:</w:t>
      </w:r>
    </w:p>
    <w:p w14:paraId="41946E5D" w14:textId="718872BB" w:rsidR="00C02156" w:rsidRPr="004D3FB1" w:rsidRDefault="00C02156" w:rsidP="00AC4D4F">
      <w:pPr>
        <w:pBdr>
          <w:top w:val="nil"/>
          <w:left w:val="nil"/>
          <w:bottom w:val="nil"/>
          <w:right w:val="nil"/>
          <w:between w:val="nil"/>
        </w:pBdr>
        <w:jc w:val="both"/>
        <w:rPr>
          <w:rFonts w:ascii="Arial" w:hAnsi="Arial" w:cs="Arial"/>
          <w:b/>
          <w:color w:val="000000"/>
          <w:lang w:val="it-IT"/>
        </w:rPr>
      </w:pPr>
      <w:r w:rsidRPr="004D3FB1">
        <w:rPr>
          <w:rFonts w:ascii="Arial" w:hAnsi="Arial" w:cs="Arial"/>
          <w:b/>
          <w:bCs/>
          <w:lang w:val="it-IT"/>
        </w:rPr>
        <w:t>AREXPO S.p.A.,</w:t>
      </w:r>
      <w:r w:rsidRPr="004D3FB1">
        <w:rPr>
          <w:rFonts w:ascii="Arial" w:hAnsi="Arial" w:cs="Arial"/>
          <w:lang w:val="it-IT"/>
        </w:rPr>
        <w:t xml:space="preserve"> CF</w:t>
      </w:r>
      <w:r w:rsidR="00146564" w:rsidRPr="004D3FB1">
        <w:rPr>
          <w:rFonts w:ascii="Arial" w:hAnsi="Arial" w:cs="Arial"/>
          <w:lang w:val="it-IT"/>
        </w:rPr>
        <w:t xml:space="preserve"> e </w:t>
      </w:r>
      <w:r w:rsidRPr="004D3FB1">
        <w:rPr>
          <w:rFonts w:ascii="Arial" w:hAnsi="Arial" w:cs="Arial"/>
          <w:lang w:val="it-IT"/>
        </w:rPr>
        <w:t>P.IVA 074684400966, con sede legale in Via Cristina Belgioioso</w:t>
      </w:r>
      <w:r w:rsidR="00146564" w:rsidRPr="004D3FB1">
        <w:rPr>
          <w:rFonts w:ascii="Arial" w:hAnsi="Arial" w:cs="Arial"/>
          <w:lang w:val="it-IT"/>
        </w:rPr>
        <w:t>, n.</w:t>
      </w:r>
      <w:r w:rsidRPr="004D3FB1">
        <w:rPr>
          <w:rFonts w:ascii="Arial" w:hAnsi="Arial" w:cs="Arial"/>
          <w:lang w:val="it-IT"/>
        </w:rPr>
        <w:t xml:space="preserve"> 171</w:t>
      </w:r>
      <w:r w:rsidR="00146564" w:rsidRPr="004D3FB1">
        <w:rPr>
          <w:rFonts w:ascii="Arial" w:hAnsi="Arial" w:cs="Arial"/>
          <w:lang w:val="it-IT"/>
        </w:rPr>
        <w:t xml:space="preserve">, </w:t>
      </w:r>
      <w:r w:rsidRPr="004D3FB1">
        <w:rPr>
          <w:rFonts w:ascii="Arial" w:hAnsi="Arial" w:cs="Arial"/>
          <w:lang w:val="it-IT"/>
        </w:rPr>
        <w:t>20157 Milano</w:t>
      </w:r>
      <w:r w:rsidR="00146564" w:rsidRPr="004D3FB1">
        <w:rPr>
          <w:rFonts w:ascii="Arial" w:hAnsi="Arial" w:cs="Arial"/>
          <w:lang w:val="it-IT"/>
        </w:rPr>
        <w:t xml:space="preserve"> (MI)</w:t>
      </w:r>
      <w:r w:rsidRPr="004D3FB1">
        <w:rPr>
          <w:rFonts w:ascii="Arial" w:hAnsi="Arial" w:cs="Arial"/>
          <w:lang w:val="it-IT"/>
        </w:rPr>
        <w:t>, in persona del</w:t>
      </w:r>
      <w:r w:rsidR="00146564" w:rsidRPr="004D3FB1">
        <w:rPr>
          <w:rFonts w:ascii="Arial" w:hAnsi="Arial" w:cs="Arial"/>
          <w:lang w:val="it-IT"/>
        </w:rPr>
        <w:t xml:space="preserve">l’Amministratore </w:t>
      </w:r>
      <w:r w:rsidR="00A056F8" w:rsidRPr="004D3FB1">
        <w:rPr>
          <w:rFonts w:ascii="Arial" w:hAnsi="Arial" w:cs="Arial"/>
          <w:lang w:val="it-IT"/>
        </w:rPr>
        <w:t>D</w:t>
      </w:r>
      <w:r w:rsidR="00146564" w:rsidRPr="004D3FB1">
        <w:rPr>
          <w:rFonts w:ascii="Arial" w:hAnsi="Arial" w:cs="Arial"/>
          <w:lang w:val="it-IT"/>
        </w:rPr>
        <w:t xml:space="preserve">elegato </w:t>
      </w:r>
      <w:r w:rsidR="00A64F35" w:rsidRPr="004D3FB1">
        <w:rPr>
          <w:rFonts w:ascii="Arial" w:hAnsi="Arial" w:cs="Arial"/>
          <w:lang w:val="it-IT"/>
        </w:rPr>
        <w:t>D</w:t>
      </w:r>
      <w:r w:rsidRPr="004D3FB1">
        <w:rPr>
          <w:rFonts w:ascii="Arial" w:hAnsi="Arial" w:cs="Arial"/>
          <w:lang w:val="it-IT"/>
        </w:rPr>
        <w:t>ott. Igor De Biasio, nato a Milano il 18</w:t>
      </w:r>
      <w:r w:rsidR="005B76BE" w:rsidRPr="004D3FB1">
        <w:rPr>
          <w:rFonts w:ascii="Arial" w:hAnsi="Arial" w:cs="Arial"/>
          <w:lang w:val="it-IT"/>
        </w:rPr>
        <w:t>.</w:t>
      </w:r>
      <w:r w:rsidRPr="004D3FB1">
        <w:rPr>
          <w:rFonts w:ascii="Arial" w:hAnsi="Arial" w:cs="Arial"/>
          <w:lang w:val="it-IT"/>
        </w:rPr>
        <w:t>11</w:t>
      </w:r>
      <w:r w:rsidR="005B76BE" w:rsidRPr="004D3FB1">
        <w:rPr>
          <w:rFonts w:ascii="Arial" w:hAnsi="Arial" w:cs="Arial"/>
          <w:lang w:val="it-IT"/>
        </w:rPr>
        <w:t>.</w:t>
      </w:r>
      <w:r w:rsidRPr="004D3FB1">
        <w:rPr>
          <w:rFonts w:ascii="Arial" w:hAnsi="Arial" w:cs="Arial"/>
          <w:lang w:val="it-IT"/>
        </w:rPr>
        <w:t xml:space="preserve">1977, </w:t>
      </w:r>
      <w:r w:rsidR="00146564" w:rsidRPr="004D3FB1">
        <w:rPr>
          <w:rFonts w:ascii="Arial" w:hAnsi="Arial" w:cs="Arial"/>
          <w:lang w:val="it-IT"/>
        </w:rPr>
        <w:t xml:space="preserve">Codice </w:t>
      </w:r>
      <w:r w:rsidR="00AC4D4F" w:rsidRPr="004D3FB1">
        <w:rPr>
          <w:rFonts w:ascii="Arial" w:hAnsi="Arial" w:cs="Arial"/>
          <w:lang w:val="it-IT"/>
        </w:rPr>
        <w:t>Fiscale DBSGRI</w:t>
      </w:r>
      <w:r w:rsidRPr="004D3FB1">
        <w:rPr>
          <w:rFonts w:ascii="Arial" w:hAnsi="Arial" w:cs="Arial"/>
          <w:lang w:val="it-IT"/>
        </w:rPr>
        <w:t>77S18F205R</w:t>
      </w:r>
    </w:p>
    <w:p w14:paraId="765AC8FD" w14:textId="77777777" w:rsidR="00C02156" w:rsidRPr="004D3FB1" w:rsidRDefault="00C02156" w:rsidP="00C02156">
      <w:pPr>
        <w:pBdr>
          <w:top w:val="nil"/>
          <w:left w:val="nil"/>
          <w:bottom w:val="nil"/>
          <w:right w:val="nil"/>
          <w:between w:val="nil"/>
        </w:pBdr>
        <w:jc w:val="both"/>
        <w:rPr>
          <w:rFonts w:ascii="Arial" w:hAnsi="Arial" w:cs="Arial"/>
          <w:b/>
          <w:color w:val="000000"/>
          <w:lang w:val="it-IT"/>
        </w:rPr>
      </w:pPr>
    </w:p>
    <w:p w14:paraId="56E4DB68" w14:textId="24C200DF" w:rsidR="00AC4D4F" w:rsidRDefault="00AC4D4F" w:rsidP="00AC4D4F">
      <w:pPr>
        <w:numPr>
          <w:ilvl w:val="0"/>
          <w:numId w:val="15"/>
        </w:numPr>
        <w:pBdr>
          <w:top w:val="nil"/>
          <w:left w:val="nil"/>
          <w:bottom w:val="nil"/>
          <w:right w:val="nil"/>
          <w:between w:val="nil"/>
        </w:pBdr>
        <w:autoSpaceDE/>
        <w:autoSpaceDN/>
        <w:ind w:left="284" w:hanging="284"/>
        <w:jc w:val="both"/>
        <w:rPr>
          <w:rFonts w:ascii="Arial" w:hAnsi="Arial" w:cs="Arial"/>
          <w:b/>
          <w:color w:val="000000"/>
        </w:rPr>
      </w:pPr>
      <w:r w:rsidRPr="00C02156">
        <w:rPr>
          <w:rFonts w:ascii="Arial" w:hAnsi="Arial" w:cs="Arial"/>
          <w:b/>
          <w:color w:val="000000"/>
        </w:rPr>
        <w:t>Partner:</w:t>
      </w:r>
    </w:p>
    <w:p w14:paraId="13DD7EA2" w14:textId="68E9C75E" w:rsidR="00C02156" w:rsidRPr="00412A2A" w:rsidRDefault="00C02156" w:rsidP="00C02156">
      <w:pPr>
        <w:pBdr>
          <w:top w:val="nil"/>
          <w:left w:val="nil"/>
          <w:bottom w:val="nil"/>
          <w:right w:val="nil"/>
          <w:between w:val="nil"/>
        </w:pBdr>
        <w:jc w:val="both"/>
        <w:rPr>
          <w:rFonts w:ascii="Arial" w:hAnsi="Arial" w:cs="Arial"/>
          <w:color w:val="000000"/>
          <w:lang w:val="it-IT"/>
        </w:rPr>
      </w:pPr>
      <w:r w:rsidRPr="004D3FB1">
        <w:rPr>
          <w:rFonts w:ascii="Arial" w:hAnsi="Arial" w:cs="Arial"/>
          <w:b/>
          <w:bCs/>
          <w:color w:val="000000"/>
          <w:lang w:val="it-IT"/>
        </w:rPr>
        <w:t>LEAN EXPERIENCE FACTORY S</w:t>
      </w:r>
      <w:r w:rsidR="00FB1024" w:rsidRPr="004D3FB1">
        <w:rPr>
          <w:rFonts w:ascii="Arial" w:hAnsi="Arial" w:cs="Arial"/>
          <w:b/>
          <w:bCs/>
          <w:color w:val="000000"/>
          <w:lang w:val="it-IT"/>
        </w:rPr>
        <w:t xml:space="preserve">OCIETA’ </w:t>
      </w:r>
      <w:r w:rsidRPr="004D3FB1">
        <w:rPr>
          <w:rFonts w:ascii="Arial" w:hAnsi="Arial" w:cs="Arial"/>
          <w:b/>
          <w:bCs/>
          <w:color w:val="000000"/>
          <w:lang w:val="it-IT"/>
        </w:rPr>
        <w:t>C</w:t>
      </w:r>
      <w:r w:rsidR="00FB1024" w:rsidRPr="004D3FB1">
        <w:rPr>
          <w:rFonts w:ascii="Arial" w:hAnsi="Arial" w:cs="Arial"/>
          <w:b/>
          <w:bCs/>
          <w:color w:val="000000"/>
          <w:lang w:val="it-IT"/>
        </w:rPr>
        <w:t xml:space="preserve">ONSORTILE </w:t>
      </w:r>
      <w:r w:rsidRPr="004D3FB1">
        <w:rPr>
          <w:rFonts w:ascii="Arial" w:hAnsi="Arial" w:cs="Arial"/>
          <w:b/>
          <w:bCs/>
          <w:color w:val="000000"/>
          <w:lang w:val="it-IT"/>
        </w:rPr>
        <w:t>A</w:t>
      </w:r>
      <w:r w:rsidR="00FB1024" w:rsidRPr="004D3FB1">
        <w:rPr>
          <w:rFonts w:ascii="Arial" w:hAnsi="Arial" w:cs="Arial"/>
          <w:b/>
          <w:bCs/>
          <w:color w:val="000000"/>
          <w:lang w:val="it-IT"/>
        </w:rPr>
        <w:t xml:space="preserve"> </w:t>
      </w:r>
      <w:r w:rsidRPr="004D3FB1">
        <w:rPr>
          <w:rFonts w:ascii="Arial" w:hAnsi="Arial" w:cs="Arial"/>
          <w:b/>
          <w:bCs/>
          <w:color w:val="000000"/>
          <w:lang w:val="it-IT"/>
        </w:rPr>
        <w:t>R</w:t>
      </w:r>
      <w:r w:rsidR="00FB1024" w:rsidRPr="004D3FB1">
        <w:rPr>
          <w:rFonts w:ascii="Arial" w:hAnsi="Arial" w:cs="Arial"/>
          <w:b/>
          <w:bCs/>
          <w:color w:val="000000"/>
          <w:lang w:val="it-IT"/>
        </w:rPr>
        <w:t xml:space="preserve">ESPONSABILITA’ </w:t>
      </w:r>
      <w:r w:rsidRPr="004D3FB1">
        <w:rPr>
          <w:rFonts w:ascii="Arial" w:hAnsi="Arial" w:cs="Arial"/>
          <w:b/>
          <w:bCs/>
          <w:color w:val="000000"/>
          <w:lang w:val="it-IT"/>
        </w:rPr>
        <w:t>L</w:t>
      </w:r>
      <w:r w:rsidR="00FB1024" w:rsidRPr="004D3FB1">
        <w:rPr>
          <w:rFonts w:ascii="Arial" w:hAnsi="Arial" w:cs="Arial"/>
          <w:b/>
          <w:bCs/>
          <w:color w:val="000000"/>
          <w:lang w:val="it-IT"/>
        </w:rPr>
        <w:t>IMITATA</w:t>
      </w:r>
      <w:r w:rsidRPr="004D3FB1">
        <w:rPr>
          <w:rFonts w:ascii="Arial" w:hAnsi="Arial" w:cs="Arial"/>
          <w:b/>
          <w:bCs/>
          <w:color w:val="000000"/>
          <w:lang w:val="it-IT"/>
        </w:rPr>
        <w:t>,</w:t>
      </w:r>
      <w:r w:rsidRPr="004D3FB1">
        <w:rPr>
          <w:rFonts w:ascii="Arial" w:hAnsi="Arial" w:cs="Arial"/>
          <w:color w:val="000000"/>
          <w:lang w:val="it-IT"/>
        </w:rPr>
        <w:t xml:space="preserve"> C.F. e P.IVA: 01696520939, con sede legale in P</w:t>
      </w:r>
      <w:r w:rsidR="00146564" w:rsidRPr="004D3FB1">
        <w:rPr>
          <w:rFonts w:ascii="Arial" w:hAnsi="Arial" w:cs="Arial"/>
          <w:color w:val="000000"/>
          <w:lang w:val="it-IT"/>
        </w:rPr>
        <w:t>iazzetta del Portello n.</w:t>
      </w:r>
      <w:r w:rsidRPr="004D3FB1">
        <w:rPr>
          <w:rFonts w:ascii="Arial" w:hAnsi="Arial" w:cs="Arial"/>
          <w:color w:val="000000"/>
          <w:lang w:val="it-IT"/>
        </w:rPr>
        <w:t xml:space="preserve"> 2, 33170 P</w:t>
      </w:r>
      <w:r w:rsidR="00146564" w:rsidRPr="004D3FB1">
        <w:rPr>
          <w:rFonts w:ascii="Arial" w:hAnsi="Arial" w:cs="Arial"/>
          <w:color w:val="000000"/>
          <w:lang w:val="it-IT"/>
        </w:rPr>
        <w:t>ordenone</w:t>
      </w:r>
      <w:r w:rsidR="00AC4D4F" w:rsidRPr="004D3FB1">
        <w:rPr>
          <w:rFonts w:ascii="Arial" w:hAnsi="Arial" w:cs="Arial"/>
          <w:color w:val="000000"/>
          <w:lang w:val="it-IT"/>
        </w:rPr>
        <w:t xml:space="preserve"> </w:t>
      </w:r>
      <w:r w:rsidRPr="004D3FB1">
        <w:rPr>
          <w:rFonts w:ascii="Arial" w:hAnsi="Arial" w:cs="Arial"/>
          <w:color w:val="000000"/>
          <w:lang w:val="it-IT"/>
        </w:rPr>
        <w:t xml:space="preserve">(PN), in persona del </w:t>
      </w:r>
      <w:r w:rsidR="00F52B45" w:rsidRPr="004D3FB1">
        <w:rPr>
          <w:rFonts w:ascii="Arial" w:hAnsi="Arial" w:cs="Arial"/>
          <w:color w:val="000000"/>
          <w:lang w:val="it-IT"/>
        </w:rPr>
        <w:t xml:space="preserve">Direttore Generale e delegato del </w:t>
      </w:r>
      <w:r w:rsidR="00A056F8" w:rsidRPr="004D3FB1">
        <w:rPr>
          <w:rFonts w:ascii="Arial" w:hAnsi="Arial" w:cs="Arial"/>
          <w:color w:val="000000"/>
          <w:lang w:val="it-IT"/>
        </w:rPr>
        <w:t>L</w:t>
      </w:r>
      <w:r w:rsidR="00F52B45" w:rsidRPr="004D3FB1">
        <w:rPr>
          <w:rFonts w:ascii="Arial" w:hAnsi="Arial" w:cs="Arial"/>
          <w:color w:val="000000"/>
          <w:lang w:val="it-IT"/>
        </w:rPr>
        <w:t xml:space="preserve">egale </w:t>
      </w:r>
      <w:r w:rsidR="00A056F8" w:rsidRPr="004D3FB1">
        <w:rPr>
          <w:rFonts w:ascii="Arial" w:hAnsi="Arial" w:cs="Arial"/>
          <w:color w:val="000000"/>
          <w:lang w:val="it-IT"/>
        </w:rPr>
        <w:t>R</w:t>
      </w:r>
      <w:r w:rsidR="00F52B45" w:rsidRPr="004D3FB1">
        <w:rPr>
          <w:rFonts w:ascii="Arial" w:hAnsi="Arial" w:cs="Arial"/>
          <w:color w:val="000000"/>
          <w:lang w:val="it-IT"/>
        </w:rPr>
        <w:t xml:space="preserve">appresentante </w:t>
      </w:r>
      <w:r w:rsidRPr="004D3FB1">
        <w:rPr>
          <w:rFonts w:ascii="Arial" w:hAnsi="Arial" w:cs="Arial"/>
          <w:color w:val="000000"/>
          <w:lang w:val="it-IT"/>
        </w:rPr>
        <w:t>D</w:t>
      </w:r>
      <w:r w:rsidR="00A64F35" w:rsidRPr="004D3FB1">
        <w:rPr>
          <w:rFonts w:ascii="Arial" w:hAnsi="Arial" w:cs="Arial"/>
          <w:color w:val="000000"/>
          <w:lang w:val="it-IT"/>
        </w:rPr>
        <w:t>ott.</w:t>
      </w:r>
      <w:r w:rsidRPr="004D3FB1">
        <w:rPr>
          <w:rFonts w:ascii="Arial" w:hAnsi="Arial" w:cs="Arial"/>
          <w:color w:val="000000"/>
          <w:lang w:val="it-IT"/>
        </w:rPr>
        <w:t xml:space="preserve"> </w:t>
      </w:r>
      <w:r w:rsidRPr="00412A2A">
        <w:rPr>
          <w:rFonts w:ascii="Arial" w:hAnsi="Arial" w:cs="Arial"/>
          <w:color w:val="000000"/>
          <w:lang w:val="it-IT"/>
        </w:rPr>
        <w:t xml:space="preserve">Marco Olivotto, nato a Pordenone (PN) il 10.11.1984, </w:t>
      </w:r>
      <w:bookmarkStart w:id="0" w:name="_Hlk162518626"/>
      <w:r w:rsidR="00F52B45" w:rsidRPr="00412A2A">
        <w:rPr>
          <w:rFonts w:ascii="Arial" w:hAnsi="Arial" w:cs="Arial"/>
          <w:lang w:val="it-IT"/>
        </w:rPr>
        <w:t xml:space="preserve">Codice Fiscale </w:t>
      </w:r>
      <w:bookmarkEnd w:id="0"/>
      <w:r w:rsidRPr="00412A2A">
        <w:rPr>
          <w:rFonts w:ascii="Arial" w:hAnsi="Arial" w:cs="Arial"/>
          <w:color w:val="000000"/>
          <w:lang w:val="it-IT"/>
        </w:rPr>
        <w:t xml:space="preserve">LVTMRC84S10G888U </w:t>
      </w:r>
    </w:p>
    <w:p w14:paraId="334FD5E8" w14:textId="77777777" w:rsidR="00C02156" w:rsidRPr="00412A2A" w:rsidRDefault="00C02156" w:rsidP="00C02156">
      <w:pPr>
        <w:pBdr>
          <w:top w:val="nil"/>
          <w:left w:val="nil"/>
          <w:bottom w:val="nil"/>
          <w:right w:val="nil"/>
          <w:between w:val="nil"/>
        </w:pBdr>
        <w:jc w:val="both"/>
        <w:rPr>
          <w:rFonts w:ascii="Arial" w:hAnsi="Arial" w:cs="Arial"/>
          <w:b/>
          <w:color w:val="000000"/>
          <w:lang w:val="it-IT"/>
        </w:rPr>
      </w:pPr>
    </w:p>
    <w:p w14:paraId="18CE02F2" w14:textId="4B811739" w:rsidR="00C02156" w:rsidRPr="00F52B45" w:rsidRDefault="00C02156" w:rsidP="00AC4D4F">
      <w:pPr>
        <w:numPr>
          <w:ilvl w:val="0"/>
          <w:numId w:val="15"/>
        </w:numPr>
        <w:pBdr>
          <w:top w:val="nil"/>
          <w:left w:val="nil"/>
          <w:bottom w:val="nil"/>
          <w:right w:val="nil"/>
          <w:between w:val="nil"/>
        </w:pBdr>
        <w:autoSpaceDE/>
        <w:autoSpaceDN/>
        <w:ind w:left="284" w:hanging="284"/>
        <w:jc w:val="both"/>
        <w:rPr>
          <w:rFonts w:ascii="Arial" w:hAnsi="Arial" w:cs="Arial"/>
          <w:b/>
        </w:rPr>
      </w:pPr>
      <w:r w:rsidRPr="00C02156">
        <w:rPr>
          <w:rFonts w:ascii="Arial" w:hAnsi="Arial" w:cs="Arial"/>
          <w:b/>
        </w:rPr>
        <w:t>Partner</w:t>
      </w:r>
      <w:r w:rsidRPr="00C02156">
        <w:rPr>
          <w:rFonts w:ascii="Arial" w:hAnsi="Arial" w:cs="Arial"/>
          <w:b/>
          <w:color w:val="000000"/>
        </w:rPr>
        <w:t>:</w:t>
      </w:r>
    </w:p>
    <w:p w14:paraId="3253B357" w14:textId="067093CB" w:rsidR="00C02156" w:rsidRPr="004D3FB1" w:rsidRDefault="00C02156" w:rsidP="00C02156">
      <w:pPr>
        <w:pBdr>
          <w:top w:val="nil"/>
          <w:left w:val="nil"/>
          <w:bottom w:val="nil"/>
          <w:right w:val="nil"/>
          <w:between w:val="nil"/>
        </w:pBdr>
        <w:jc w:val="both"/>
        <w:rPr>
          <w:rFonts w:ascii="Arial" w:hAnsi="Arial" w:cs="Arial"/>
          <w:color w:val="000000"/>
          <w:lang w:val="it-IT"/>
        </w:rPr>
      </w:pPr>
      <w:r w:rsidRPr="004D3FB1">
        <w:rPr>
          <w:rFonts w:ascii="Arial" w:hAnsi="Arial" w:cs="Arial"/>
          <w:b/>
          <w:bCs/>
          <w:color w:val="000000"/>
          <w:lang w:val="it-IT"/>
        </w:rPr>
        <w:t>Cariplo Factory S.r.l. Società Benefit</w:t>
      </w:r>
      <w:r w:rsidRPr="004D3FB1">
        <w:rPr>
          <w:rFonts w:ascii="Arial" w:hAnsi="Arial" w:cs="Arial"/>
          <w:color w:val="000000"/>
          <w:lang w:val="it-IT"/>
        </w:rPr>
        <w:t>, C</w:t>
      </w:r>
      <w:r w:rsidR="00F52B45" w:rsidRPr="004D3FB1">
        <w:rPr>
          <w:rFonts w:ascii="Arial" w:hAnsi="Arial" w:cs="Arial"/>
          <w:color w:val="000000"/>
          <w:lang w:val="it-IT"/>
        </w:rPr>
        <w:t>.F.</w:t>
      </w:r>
      <w:r w:rsidRPr="004D3FB1">
        <w:rPr>
          <w:rFonts w:ascii="Arial" w:hAnsi="Arial" w:cs="Arial"/>
          <w:color w:val="000000"/>
          <w:lang w:val="it-IT"/>
        </w:rPr>
        <w:t xml:space="preserve"> e P.I</w:t>
      </w:r>
      <w:r w:rsidR="00F52B45" w:rsidRPr="004D3FB1">
        <w:rPr>
          <w:rFonts w:ascii="Arial" w:hAnsi="Arial" w:cs="Arial"/>
          <w:color w:val="000000"/>
          <w:lang w:val="it-IT"/>
        </w:rPr>
        <w:t>VA</w:t>
      </w:r>
      <w:r w:rsidRPr="004D3FB1">
        <w:rPr>
          <w:rFonts w:ascii="Arial" w:hAnsi="Arial" w:cs="Arial"/>
          <w:color w:val="000000"/>
          <w:lang w:val="it-IT"/>
        </w:rPr>
        <w:t xml:space="preserve"> 09440060961, con sede legale in Via Daniele Manin n. 23, </w:t>
      </w:r>
      <w:r w:rsidR="00F52B45" w:rsidRPr="004D3FB1">
        <w:rPr>
          <w:rFonts w:ascii="Arial" w:hAnsi="Arial" w:cs="Arial"/>
          <w:color w:val="000000"/>
          <w:lang w:val="it-IT"/>
        </w:rPr>
        <w:t xml:space="preserve">20121 </w:t>
      </w:r>
      <w:r w:rsidRPr="004D3FB1">
        <w:rPr>
          <w:rFonts w:ascii="Arial" w:hAnsi="Arial" w:cs="Arial"/>
          <w:color w:val="000000"/>
          <w:lang w:val="it-IT"/>
        </w:rPr>
        <w:t xml:space="preserve">Milano, </w:t>
      </w:r>
      <w:r w:rsidR="00F52B45" w:rsidRPr="004D3FB1">
        <w:rPr>
          <w:rFonts w:ascii="Arial" w:hAnsi="Arial" w:cs="Arial"/>
          <w:color w:val="000000"/>
          <w:lang w:val="it-IT"/>
        </w:rPr>
        <w:t>i</w:t>
      </w:r>
      <w:r w:rsidRPr="004D3FB1">
        <w:rPr>
          <w:rFonts w:ascii="Arial" w:hAnsi="Arial" w:cs="Arial"/>
          <w:color w:val="000000"/>
          <w:lang w:val="it-IT"/>
        </w:rPr>
        <w:t xml:space="preserve">n persona del </w:t>
      </w:r>
      <w:r w:rsidR="00F52B45" w:rsidRPr="004D3FB1">
        <w:rPr>
          <w:rFonts w:ascii="Arial" w:hAnsi="Arial" w:cs="Arial"/>
          <w:color w:val="000000"/>
          <w:lang w:val="it-IT"/>
        </w:rPr>
        <w:t xml:space="preserve">Consigliere Delegato e Legale Rappresentante </w:t>
      </w:r>
      <w:r w:rsidRPr="004D3FB1">
        <w:rPr>
          <w:rFonts w:ascii="Arial" w:hAnsi="Arial" w:cs="Arial"/>
          <w:color w:val="000000"/>
          <w:lang w:val="it-IT"/>
        </w:rPr>
        <w:t>D</w:t>
      </w:r>
      <w:r w:rsidR="00A64F35" w:rsidRPr="004D3FB1">
        <w:rPr>
          <w:rFonts w:ascii="Arial" w:hAnsi="Arial" w:cs="Arial"/>
          <w:color w:val="000000"/>
          <w:lang w:val="it-IT"/>
        </w:rPr>
        <w:t>ott</w:t>
      </w:r>
      <w:r w:rsidR="00F52B45" w:rsidRPr="004D3FB1">
        <w:rPr>
          <w:rFonts w:ascii="Arial" w:hAnsi="Arial" w:cs="Arial"/>
          <w:color w:val="000000"/>
          <w:lang w:val="it-IT"/>
        </w:rPr>
        <w:t>.</w:t>
      </w:r>
      <w:r w:rsidRPr="004D3FB1">
        <w:rPr>
          <w:rFonts w:ascii="Arial" w:hAnsi="Arial" w:cs="Arial"/>
          <w:color w:val="000000"/>
          <w:lang w:val="it-IT"/>
        </w:rPr>
        <w:t xml:space="preserve"> Carlo Mango, </w:t>
      </w:r>
      <w:r w:rsidR="00F52B45" w:rsidRPr="004D3FB1">
        <w:rPr>
          <w:rFonts w:ascii="Arial" w:hAnsi="Arial" w:cs="Arial"/>
          <w:color w:val="000000"/>
          <w:lang w:val="it-IT"/>
        </w:rPr>
        <w:t>n</w:t>
      </w:r>
      <w:r w:rsidRPr="004D3FB1">
        <w:rPr>
          <w:rFonts w:ascii="Arial" w:hAnsi="Arial" w:cs="Arial"/>
          <w:color w:val="000000"/>
          <w:lang w:val="it-IT"/>
        </w:rPr>
        <w:t xml:space="preserve">ato a Chiavari (GE) il </w:t>
      </w:r>
      <w:r w:rsidR="00F52B45" w:rsidRPr="004D3FB1">
        <w:rPr>
          <w:rFonts w:ascii="Arial" w:hAnsi="Arial" w:cs="Arial"/>
          <w:color w:val="000000"/>
          <w:lang w:val="it-IT"/>
        </w:rPr>
        <w:t>0</w:t>
      </w:r>
      <w:r w:rsidRPr="004D3FB1">
        <w:rPr>
          <w:rFonts w:ascii="Arial" w:hAnsi="Arial" w:cs="Arial"/>
          <w:color w:val="000000"/>
          <w:lang w:val="it-IT"/>
        </w:rPr>
        <w:t>2</w:t>
      </w:r>
      <w:r w:rsidR="00F52B45" w:rsidRPr="004D3FB1">
        <w:rPr>
          <w:rFonts w:ascii="Arial" w:hAnsi="Arial" w:cs="Arial"/>
          <w:color w:val="000000"/>
          <w:lang w:val="it-IT"/>
        </w:rPr>
        <w:t>.08.</w:t>
      </w:r>
      <w:r w:rsidRPr="004D3FB1">
        <w:rPr>
          <w:rFonts w:ascii="Arial" w:hAnsi="Arial" w:cs="Arial"/>
          <w:color w:val="000000"/>
          <w:lang w:val="it-IT"/>
        </w:rPr>
        <w:t xml:space="preserve">1963 </w:t>
      </w:r>
      <w:r w:rsidR="00F52B45" w:rsidRPr="004D3FB1">
        <w:rPr>
          <w:rFonts w:ascii="Arial" w:hAnsi="Arial" w:cs="Arial"/>
          <w:lang w:val="it-IT"/>
        </w:rPr>
        <w:t>Codice Fiscale</w:t>
      </w:r>
      <w:r w:rsidRPr="004D3FB1">
        <w:rPr>
          <w:rFonts w:ascii="Arial" w:hAnsi="Arial" w:cs="Arial"/>
          <w:color w:val="000000"/>
          <w:lang w:val="it-IT"/>
        </w:rPr>
        <w:t xml:space="preserve"> MNGCRL63M02C621X </w:t>
      </w:r>
    </w:p>
    <w:p w14:paraId="5013D7A3" w14:textId="77777777" w:rsidR="00C02156" w:rsidRPr="004D3FB1" w:rsidRDefault="00C02156" w:rsidP="00C02156">
      <w:pPr>
        <w:pBdr>
          <w:top w:val="nil"/>
          <w:left w:val="nil"/>
          <w:bottom w:val="nil"/>
          <w:right w:val="nil"/>
          <w:between w:val="nil"/>
        </w:pBdr>
        <w:jc w:val="both"/>
        <w:rPr>
          <w:rFonts w:ascii="Arial" w:hAnsi="Arial" w:cs="Arial"/>
          <w:b/>
          <w:color w:val="000000"/>
          <w:lang w:val="it-IT"/>
        </w:rPr>
      </w:pPr>
    </w:p>
    <w:p w14:paraId="2444698C" w14:textId="34505E1F" w:rsidR="00C02156" w:rsidRPr="00F52B45" w:rsidRDefault="00C02156" w:rsidP="00AC4D4F">
      <w:pPr>
        <w:numPr>
          <w:ilvl w:val="0"/>
          <w:numId w:val="15"/>
        </w:numPr>
        <w:pBdr>
          <w:top w:val="nil"/>
          <w:left w:val="nil"/>
          <w:bottom w:val="nil"/>
          <w:right w:val="nil"/>
          <w:between w:val="nil"/>
        </w:pBdr>
        <w:autoSpaceDE/>
        <w:autoSpaceDN/>
        <w:ind w:left="284" w:hanging="284"/>
        <w:jc w:val="both"/>
        <w:rPr>
          <w:rFonts w:ascii="Arial" w:hAnsi="Arial" w:cs="Arial"/>
          <w:b/>
        </w:rPr>
      </w:pPr>
      <w:r w:rsidRPr="00C02156">
        <w:rPr>
          <w:rFonts w:ascii="Arial" w:hAnsi="Arial" w:cs="Arial"/>
          <w:b/>
        </w:rPr>
        <w:t>Partner</w:t>
      </w:r>
      <w:r w:rsidRPr="00C02156">
        <w:rPr>
          <w:rFonts w:ascii="Arial" w:hAnsi="Arial" w:cs="Arial"/>
          <w:b/>
          <w:color w:val="000000"/>
        </w:rPr>
        <w:t>:</w:t>
      </w:r>
    </w:p>
    <w:p w14:paraId="6F91F7D3" w14:textId="1AA657F0" w:rsidR="00C02156" w:rsidRPr="004D3FB1" w:rsidRDefault="00C02156" w:rsidP="00C02156">
      <w:pPr>
        <w:pBdr>
          <w:top w:val="nil"/>
          <w:left w:val="nil"/>
          <w:bottom w:val="nil"/>
          <w:right w:val="nil"/>
          <w:between w:val="nil"/>
        </w:pBdr>
        <w:jc w:val="both"/>
        <w:rPr>
          <w:rFonts w:ascii="Arial" w:hAnsi="Arial" w:cs="Arial"/>
          <w:color w:val="000000"/>
          <w:lang w:val="it-IT"/>
        </w:rPr>
      </w:pPr>
      <w:r w:rsidRPr="004D3FB1">
        <w:rPr>
          <w:rFonts w:ascii="Arial" w:hAnsi="Arial" w:cs="Arial"/>
          <w:b/>
          <w:bCs/>
          <w:color w:val="000000"/>
          <w:lang w:val="it-IT"/>
        </w:rPr>
        <w:t>Bio4Dreams S.p.A.</w:t>
      </w:r>
      <w:r w:rsidR="00AC4D4F" w:rsidRPr="004D3FB1">
        <w:rPr>
          <w:rFonts w:ascii="Arial" w:hAnsi="Arial" w:cs="Arial"/>
          <w:b/>
          <w:bCs/>
          <w:color w:val="000000"/>
          <w:lang w:val="it-IT"/>
        </w:rPr>
        <w:t>,</w:t>
      </w:r>
      <w:r w:rsidRPr="004D3FB1">
        <w:rPr>
          <w:rFonts w:ascii="Arial" w:hAnsi="Arial" w:cs="Arial"/>
          <w:color w:val="000000"/>
          <w:lang w:val="it-IT"/>
        </w:rPr>
        <w:t xml:space="preserve"> P</w:t>
      </w:r>
      <w:r w:rsidR="00F52B45" w:rsidRPr="004D3FB1">
        <w:rPr>
          <w:rFonts w:ascii="Arial" w:hAnsi="Arial" w:cs="Arial"/>
          <w:color w:val="000000"/>
          <w:lang w:val="it-IT"/>
        </w:rPr>
        <w:t>.</w:t>
      </w:r>
      <w:r w:rsidRPr="004D3FB1">
        <w:rPr>
          <w:rFonts w:ascii="Arial" w:hAnsi="Arial" w:cs="Arial"/>
          <w:color w:val="000000"/>
          <w:lang w:val="it-IT"/>
        </w:rPr>
        <w:t xml:space="preserve"> IVA 10046970967, con sede legale in Piazzale P</w:t>
      </w:r>
      <w:r w:rsidR="00F52B45" w:rsidRPr="004D3FB1">
        <w:rPr>
          <w:rFonts w:ascii="Arial" w:hAnsi="Arial" w:cs="Arial"/>
          <w:color w:val="000000"/>
          <w:lang w:val="it-IT"/>
        </w:rPr>
        <w:t>r</w:t>
      </w:r>
      <w:r w:rsidRPr="004D3FB1">
        <w:rPr>
          <w:rFonts w:ascii="Arial" w:hAnsi="Arial" w:cs="Arial"/>
          <w:color w:val="000000"/>
          <w:lang w:val="it-IT"/>
        </w:rPr>
        <w:t xml:space="preserve">incipessa Clotilde </w:t>
      </w:r>
      <w:r w:rsidR="00F52B45" w:rsidRPr="004D3FB1">
        <w:rPr>
          <w:rFonts w:ascii="Arial" w:hAnsi="Arial" w:cs="Arial"/>
          <w:color w:val="000000"/>
          <w:lang w:val="it-IT"/>
        </w:rPr>
        <w:t xml:space="preserve">n. </w:t>
      </w:r>
      <w:r w:rsidRPr="004D3FB1">
        <w:rPr>
          <w:rFonts w:ascii="Arial" w:hAnsi="Arial" w:cs="Arial"/>
          <w:color w:val="000000"/>
          <w:lang w:val="it-IT"/>
        </w:rPr>
        <w:t>4/A, 20121 Milano, in persona del</w:t>
      </w:r>
      <w:r w:rsidR="00F52B45" w:rsidRPr="004D3FB1">
        <w:rPr>
          <w:rFonts w:ascii="Arial" w:hAnsi="Arial" w:cs="Arial"/>
          <w:color w:val="000000"/>
          <w:lang w:val="it-IT"/>
        </w:rPr>
        <w:t xml:space="preserve">l’Amministratore Delegato e Legale Rappresentante </w:t>
      </w:r>
      <w:r w:rsidRPr="004D3FB1">
        <w:rPr>
          <w:rFonts w:ascii="Arial" w:hAnsi="Arial" w:cs="Arial"/>
          <w:color w:val="000000"/>
          <w:lang w:val="it-IT"/>
        </w:rPr>
        <w:t>D</w:t>
      </w:r>
      <w:r w:rsidR="00A64F35" w:rsidRPr="004D3FB1">
        <w:rPr>
          <w:rFonts w:ascii="Arial" w:hAnsi="Arial" w:cs="Arial"/>
          <w:color w:val="000000"/>
          <w:lang w:val="it-IT"/>
        </w:rPr>
        <w:t>ott</w:t>
      </w:r>
      <w:r w:rsidR="00F52B45" w:rsidRPr="004D3FB1">
        <w:rPr>
          <w:rFonts w:ascii="Arial" w:hAnsi="Arial" w:cs="Arial"/>
          <w:color w:val="000000"/>
          <w:lang w:val="it-IT"/>
        </w:rPr>
        <w:t>.</w:t>
      </w:r>
      <w:r w:rsidRPr="004D3FB1">
        <w:rPr>
          <w:rFonts w:ascii="Arial" w:hAnsi="Arial" w:cs="Arial"/>
          <w:color w:val="000000"/>
          <w:lang w:val="it-IT"/>
        </w:rPr>
        <w:t xml:space="preserve"> Pietro Domenico Conti, nato a Erba (CO) il 05</w:t>
      </w:r>
      <w:r w:rsidR="005B76BE" w:rsidRPr="004D3FB1">
        <w:rPr>
          <w:rFonts w:ascii="Arial" w:hAnsi="Arial" w:cs="Arial"/>
          <w:color w:val="000000"/>
          <w:lang w:val="it-IT"/>
        </w:rPr>
        <w:t>.</w:t>
      </w:r>
      <w:r w:rsidRPr="004D3FB1">
        <w:rPr>
          <w:rFonts w:ascii="Arial" w:hAnsi="Arial" w:cs="Arial"/>
          <w:color w:val="000000"/>
          <w:lang w:val="it-IT"/>
        </w:rPr>
        <w:t>06</w:t>
      </w:r>
      <w:r w:rsidR="005B76BE" w:rsidRPr="004D3FB1">
        <w:rPr>
          <w:rFonts w:ascii="Arial" w:hAnsi="Arial" w:cs="Arial"/>
          <w:color w:val="000000"/>
          <w:lang w:val="it-IT"/>
        </w:rPr>
        <w:t>.</w:t>
      </w:r>
      <w:r w:rsidRPr="004D3FB1">
        <w:rPr>
          <w:rFonts w:ascii="Arial" w:hAnsi="Arial" w:cs="Arial"/>
          <w:color w:val="000000"/>
          <w:lang w:val="it-IT"/>
        </w:rPr>
        <w:t xml:space="preserve">1954 </w:t>
      </w:r>
      <w:r w:rsidR="00F52B45" w:rsidRPr="004D3FB1">
        <w:rPr>
          <w:rFonts w:ascii="Arial" w:hAnsi="Arial" w:cs="Arial"/>
          <w:color w:val="000000"/>
          <w:lang w:val="it-IT"/>
        </w:rPr>
        <w:t>Codice Fiscale</w:t>
      </w:r>
      <w:r w:rsidRPr="004D3FB1">
        <w:rPr>
          <w:rFonts w:ascii="Arial" w:hAnsi="Arial" w:cs="Arial"/>
          <w:color w:val="000000"/>
          <w:lang w:val="it-IT"/>
        </w:rPr>
        <w:t xml:space="preserve"> CNTPRD54H05D416D    </w:t>
      </w:r>
    </w:p>
    <w:p w14:paraId="76D95B55" w14:textId="77777777" w:rsidR="00C02156" w:rsidRPr="004D3FB1" w:rsidRDefault="00C02156" w:rsidP="00C02156">
      <w:pPr>
        <w:pBdr>
          <w:top w:val="nil"/>
          <w:left w:val="nil"/>
          <w:bottom w:val="nil"/>
          <w:right w:val="nil"/>
          <w:between w:val="nil"/>
        </w:pBdr>
        <w:jc w:val="both"/>
        <w:rPr>
          <w:rFonts w:ascii="Arial" w:hAnsi="Arial" w:cs="Arial"/>
          <w:b/>
          <w:color w:val="000000"/>
          <w:lang w:val="it-IT"/>
        </w:rPr>
      </w:pPr>
    </w:p>
    <w:p w14:paraId="0B91CE1C" w14:textId="77777777" w:rsidR="00C02156" w:rsidRPr="00C02156" w:rsidRDefault="00C02156" w:rsidP="00AC4D4F">
      <w:pPr>
        <w:numPr>
          <w:ilvl w:val="0"/>
          <w:numId w:val="15"/>
        </w:numPr>
        <w:pBdr>
          <w:top w:val="nil"/>
          <w:left w:val="nil"/>
          <w:bottom w:val="nil"/>
          <w:right w:val="nil"/>
          <w:between w:val="nil"/>
        </w:pBdr>
        <w:autoSpaceDE/>
        <w:autoSpaceDN/>
        <w:ind w:left="284" w:hanging="284"/>
        <w:jc w:val="both"/>
        <w:rPr>
          <w:rFonts w:ascii="Arial" w:hAnsi="Arial" w:cs="Arial"/>
          <w:b/>
        </w:rPr>
      </w:pPr>
      <w:r w:rsidRPr="00C02156">
        <w:rPr>
          <w:rFonts w:ascii="Arial" w:hAnsi="Arial" w:cs="Arial"/>
          <w:b/>
        </w:rPr>
        <w:t>Partner</w:t>
      </w:r>
      <w:r w:rsidRPr="00C02156">
        <w:rPr>
          <w:rFonts w:ascii="Arial" w:hAnsi="Arial" w:cs="Arial"/>
          <w:b/>
          <w:color w:val="000000"/>
        </w:rPr>
        <w:t>:</w:t>
      </w:r>
    </w:p>
    <w:p w14:paraId="5D173526" w14:textId="23F77FAD" w:rsidR="00C02156" w:rsidRPr="004D3FB1" w:rsidRDefault="00C02156" w:rsidP="00C02156">
      <w:pPr>
        <w:pBdr>
          <w:top w:val="nil"/>
          <w:left w:val="nil"/>
          <w:bottom w:val="nil"/>
          <w:right w:val="nil"/>
          <w:between w:val="nil"/>
        </w:pBdr>
        <w:jc w:val="both"/>
        <w:rPr>
          <w:rFonts w:ascii="Arial" w:hAnsi="Arial" w:cs="Arial"/>
          <w:color w:val="000000"/>
          <w:lang w:val="it-IT"/>
        </w:rPr>
      </w:pPr>
      <w:r w:rsidRPr="004D3FB1">
        <w:rPr>
          <w:rFonts w:ascii="Arial" w:hAnsi="Arial" w:cs="Arial"/>
          <w:b/>
          <w:color w:val="000000"/>
          <w:lang w:val="it-IT"/>
        </w:rPr>
        <w:t>Cy4gate S.p.A</w:t>
      </w:r>
      <w:r w:rsidRPr="004D3FB1">
        <w:rPr>
          <w:rFonts w:ascii="Arial" w:hAnsi="Arial" w:cs="Arial"/>
          <w:color w:val="000000"/>
          <w:lang w:val="it-IT"/>
        </w:rPr>
        <w:t xml:space="preserve">. con sede legale in via </w:t>
      </w:r>
      <w:proofErr w:type="spellStart"/>
      <w:r w:rsidRPr="004D3FB1">
        <w:rPr>
          <w:rFonts w:ascii="Arial" w:hAnsi="Arial" w:cs="Arial"/>
          <w:color w:val="000000"/>
          <w:lang w:val="it-IT"/>
        </w:rPr>
        <w:t>Coponia</w:t>
      </w:r>
      <w:proofErr w:type="spellEnd"/>
      <w:r w:rsidRPr="004D3FB1">
        <w:rPr>
          <w:rFonts w:ascii="Arial" w:hAnsi="Arial" w:cs="Arial"/>
          <w:color w:val="000000"/>
          <w:lang w:val="it-IT"/>
        </w:rPr>
        <w:t>, n. 8, 00131 Roma Codice Fiscale e P</w:t>
      </w:r>
      <w:r w:rsidR="00F52B45" w:rsidRPr="004D3FB1">
        <w:rPr>
          <w:rFonts w:ascii="Arial" w:hAnsi="Arial" w:cs="Arial"/>
          <w:color w:val="000000"/>
          <w:lang w:val="it-IT"/>
        </w:rPr>
        <w:t>.</w:t>
      </w:r>
      <w:r w:rsidRPr="004D3FB1">
        <w:rPr>
          <w:rFonts w:ascii="Arial" w:hAnsi="Arial" w:cs="Arial"/>
          <w:color w:val="000000"/>
          <w:lang w:val="it-IT"/>
        </w:rPr>
        <w:t>IVA  1312915100</w:t>
      </w:r>
      <w:r w:rsidR="00F52B45" w:rsidRPr="004D3FB1">
        <w:rPr>
          <w:rFonts w:ascii="Arial" w:hAnsi="Arial" w:cs="Arial"/>
          <w:color w:val="000000"/>
          <w:lang w:val="it-IT"/>
        </w:rPr>
        <w:t>0</w:t>
      </w:r>
      <w:r w:rsidRPr="004D3FB1">
        <w:rPr>
          <w:rFonts w:ascii="Arial" w:hAnsi="Arial" w:cs="Arial"/>
          <w:color w:val="000000"/>
          <w:lang w:val="it-IT"/>
        </w:rPr>
        <w:t>,</w:t>
      </w:r>
      <w:r w:rsidR="005B76BE" w:rsidRPr="004D3FB1">
        <w:rPr>
          <w:rFonts w:ascii="Arial" w:hAnsi="Arial" w:cs="Arial"/>
          <w:color w:val="000000"/>
          <w:lang w:val="it-IT"/>
        </w:rPr>
        <w:t xml:space="preserve"> in persona dell’Amministratore Delegato e Legale </w:t>
      </w:r>
      <w:r w:rsidR="00FB1024" w:rsidRPr="004D3FB1">
        <w:rPr>
          <w:rFonts w:ascii="Arial" w:hAnsi="Arial" w:cs="Arial"/>
          <w:color w:val="000000"/>
          <w:lang w:val="it-IT"/>
        </w:rPr>
        <w:t>R</w:t>
      </w:r>
      <w:r w:rsidR="005B76BE" w:rsidRPr="004D3FB1">
        <w:rPr>
          <w:rFonts w:ascii="Arial" w:hAnsi="Arial" w:cs="Arial"/>
          <w:color w:val="000000"/>
          <w:lang w:val="it-IT"/>
        </w:rPr>
        <w:t>appresentante</w:t>
      </w:r>
      <w:r w:rsidRPr="004D3FB1">
        <w:rPr>
          <w:rFonts w:ascii="Arial" w:hAnsi="Arial" w:cs="Arial"/>
          <w:color w:val="000000"/>
          <w:lang w:val="it-IT"/>
        </w:rPr>
        <w:t xml:space="preserve"> Dott. Emanuele Galtieri </w:t>
      </w:r>
      <w:r w:rsidR="005B76BE" w:rsidRPr="004D3FB1">
        <w:rPr>
          <w:rFonts w:ascii="Arial" w:hAnsi="Arial" w:cs="Arial"/>
          <w:color w:val="000000"/>
          <w:lang w:val="it-IT"/>
        </w:rPr>
        <w:t>n</w:t>
      </w:r>
      <w:r w:rsidRPr="004D3FB1">
        <w:rPr>
          <w:rFonts w:ascii="Arial" w:hAnsi="Arial" w:cs="Arial"/>
          <w:color w:val="000000"/>
          <w:lang w:val="it-IT"/>
        </w:rPr>
        <w:t>ato a L</w:t>
      </w:r>
      <w:r w:rsidR="005B76BE" w:rsidRPr="004D3FB1">
        <w:rPr>
          <w:rFonts w:ascii="Arial" w:hAnsi="Arial" w:cs="Arial"/>
          <w:color w:val="000000"/>
          <w:lang w:val="it-IT"/>
        </w:rPr>
        <w:t>ocri</w:t>
      </w:r>
      <w:r w:rsidRPr="004D3FB1">
        <w:rPr>
          <w:rFonts w:ascii="Arial" w:hAnsi="Arial" w:cs="Arial"/>
          <w:color w:val="000000"/>
          <w:lang w:val="it-IT"/>
        </w:rPr>
        <w:t xml:space="preserve"> (RC) il 23</w:t>
      </w:r>
      <w:r w:rsidR="005B76BE" w:rsidRPr="004D3FB1">
        <w:rPr>
          <w:rFonts w:ascii="Arial" w:hAnsi="Arial" w:cs="Arial"/>
          <w:color w:val="000000"/>
          <w:lang w:val="it-IT"/>
        </w:rPr>
        <w:t>.</w:t>
      </w:r>
      <w:r w:rsidRPr="004D3FB1">
        <w:rPr>
          <w:rFonts w:ascii="Arial" w:hAnsi="Arial" w:cs="Arial"/>
          <w:color w:val="000000"/>
          <w:lang w:val="it-IT"/>
        </w:rPr>
        <w:t>10</w:t>
      </w:r>
      <w:r w:rsidR="005B76BE" w:rsidRPr="004D3FB1">
        <w:rPr>
          <w:rFonts w:ascii="Arial" w:hAnsi="Arial" w:cs="Arial"/>
          <w:color w:val="000000"/>
          <w:lang w:val="it-IT"/>
        </w:rPr>
        <w:t>.</w:t>
      </w:r>
      <w:r w:rsidRPr="004D3FB1">
        <w:rPr>
          <w:rFonts w:ascii="Arial" w:hAnsi="Arial" w:cs="Arial"/>
          <w:color w:val="000000"/>
          <w:lang w:val="it-IT"/>
        </w:rPr>
        <w:t xml:space="preserve">1974, </w:t>
      </w:r>
      <w:r w:rsidR="00F52B45" w:rsidRPr="004D3FB1">
        <w:rPr>
          <w:rFonts w:ascii="Arial" w:hAnsi="Arial" w:cs="Arial"/>
          <w:color w:val="000000"/>
          <w:lang w:val="it-IT"/>
        </w:rPr>
        <w:t>Codice Fiscale</w:t>
      </w:r>
      <w:r w:rsidRPr="004D3FB1">
        <w:rPr>
          <w:rFonts w:ascii="Arial" w:hAnsi="Arial" w:cs="Arial"/>
          <w:color w:val="000000"/>
          <w:lang w:val="it-IT"/>
        </w:rPr>
        <w:t xml:space="preserve"> GLTMNL74R23D976L, </w:t>
      </w:r>
    </w:p>
    <w:p w14:paraId="5E5EE96A" w14:textId="77777777" w:rsidR="00C02156" w:rsidRPr="004D3FB1" w:rsidRDefault="00C02156" w:rsidP="00C02156">
      <w:pPr>
        <w:pBdr>
          <w:top w:val="nil"/>
          <w:left w:val="nil"/>
          <w:bottom w:val="nil"/>
          <w:right w:val="nil"/>
          <w:between w:val="nil"/>
        </w:pBdr>
        <w:jc w:val="both"/>
        <w:rPr>
          <w:rFonts w:ascii="Arial" w:hAnsi="Arial" w:cs="Arial"/>
          <w:b/>
          <w:color w:val="000000"/>
          <w:lang w:val="it-IT"/>
        </w:rPr>
      </w:pPr>
    </w:p>
    <w:p w14:paraId="7A2D75F3" w14:textId="77777777" w:rsidR="00C02156" w:rsidRPr="00C02156" w:rsidRDefault="00C02156" w:rsidP="00AC4D4F">
      <w:pPr>
        <w:numPr>
          <w:ilvl w:val="0"/>
          <w:numId w:val="15"/>
        </w:numPr>
        <w:pBdr>
          <w:top w:val="nil"/>
          <w:left w:val="nil"/>
          <w:bottom w:val="nil"/>
          <w:right w:val="nil"/>
          <w:between w:val="nil"/>
        </w:pBdr>
        <w:autoSpaceDE/>
        <w:autoSpaceDN/>
        <w:ind w:left="284" w:hanging="284"/>
        <w:jc w:val="both"/>
        <w:rPr>
          <w:rFonts w:ascii="Arial" w:hAnsi="Arial" w:cs="Arial"/>
          <w:b/>
          <w:color w:val="000000"/>
        </w:rPr>
      </w:pPr>
      <w:r w:rsidRPr="00C02156">
        <w:rPr>
          <w:rFonts w:ascii="Arial" w:hAnsi="Arial" w:cs="Arial"/>
          <w:b/>
          <w:color w:val="000000"/>
        </w:rPr>
        <w:t>Partner:</w:t>
      </w:r>
    </w:p>
    <w:p w14:paraId="3D12E171" w14:textId="7EABAA74" w:rsidR="00C02156" w:rsidRPr="004D3FB1" w:rsidRDefault="00C02156" w:rsidP="7B33DBD0">
      <w:pPr>
        <w:pStyle w:val="Default"/>
        <w:jc w:val="both"/>
        <w:rPr>
          <w:rFonts w:ascii="Arial" w:hAnsi="Arial" w:cs="Arial"/>
          <w:color w:val="auto"/>
          <w:sz w:val="20"/>
          <w:szCs w:val="20"/>
        </w:rPr>
      </w:pPr>
      <w:r w:rsidRPr="004D3FB1">
        <w:rPr>
          <w:rFonts w:ascii="Arial" w:hAnsi="Arial" w:cs="Arial"/>
          <w:b/>
          <w:bCs/>
          <w:color w:val="auto"/>
          <w:sz w:val="20"/>
          <w:szCs w:val="20"/>
        </w:rPr>
        <w:t>T</w:t>
      </w:r>
      <w:r w:rsidR="005B76BE" w:rsidRPr="004D3FB1">
        <w:rPr>
          <w:rFonts w:ascii="Arial" w:hAnsi="Arial" w:cs="Arial"/>
          <w:b/>
          <w:bCs/>
          <w:color w:val="auto"/>
          <w:sz w:val="20"/>
          <w:szCs w:val="20"/>
        </w:rPr>
        <w:t>ELECOM ITALIA O T</w:t>
      </w:r>
      <w:r w:rsidRPr="004D3FB1">
        <w:rPr>
          <w:rFonts w:ascii="Arial" w:hAnsi="Arial" w:cs="Arial"/>
          <w:b/>
          <w:bCs/>
          <w:color w:val="auto"/>
          <w:sz w:val="20"/>
          <w:szCs w:val="20"/>
        </w:rPr>
        <w:t>IM S.p.A.</w:t>
      </w:r>
      <w:r w:rsidRPr="004D3FB1">
        <w:rPr>
          <w:rFonts w:ascii="Arial" w:hAnsi="Arial" w:cs="Arial"/>
          <w:color w:val="auto"/>
          <w:sz w:val="20"/>
          <w:szCs w:val="20"/>
        </w:rPr>
        <w:t xml:space="preserve"> C</w:t>
      </w:r>
      <w:r w:rsidR="005B76BE" w:rsidRPr="004D3FB1">
        <w:rPr>
          <w:rFonts w:ascii="Arial" w:hAnsi="Arial" w:cs="Arial"/>
          <w:color w:val="auto"/>
          <w:sz w:val="20"/>
          <w:szCs w:val="20"/>
        </w:rPr>
        <w:t>.</w:t>
      </w:r>
      <w:r w:rsidRPr="004D3FB1">
        <w:rPr>
          <w:rFonts w:ascii="Arial" w:hAnsi="Arial" w:cs="Arial"/>
          <w:color w:val="auto"/>
          <w:sz w:val="20"/>
          <w:szCs w:val="20"/>
        </w:rPr>
        <w:t>F</w:t>
      </w:r>
      <w:r w:rsidR="005B76BE" w:rsidRPr="004D3FB1">
        <w:rPr>
          <w:rFonts w:ascii="Arial" w:hAnsi="Arial" w:cs="Arial"/>
          <w:color w:val="auto"/>
          <w:sz w:val="20"/>
          <w:szCs w:val="20"/>
        </w:rPr>
        <w:t>. e</w:t>
      </w:r>
      <w:r w:rsidR="00AC4D4F" w:rsidRPr="004D3FB1">
        <w:rPr>
          <w:rFonts w:ascii="Arial" w:hAnsi="Arial" w:cs="Arial"/>
          <w:color w:val="auto"/>
          <w:sz w:val="20"/>
          <w:szCs w:val="20"/>
        </w:rPr>
        <w:t xml:space="preserve"> </w:t>
      </w:r>
      <w:r w:rsidRPr="004D3FB1">
        <w:rPr>
          <w:rFonts w:ascii="Arial" w:hAnsi="Arial" w:cs="Arial"/>
          <w:color w:val="auto"/>
          <w:sz w:val="20"/>
          <w:szCs w:val="20"/>
        </w:rPr>
        <w:t>P</w:t>
      </w:r>
      <w:r w:rsidR="005B76BE" w:rsidRPr="004D3FB1">
        <w:rPr>
          <w:rFonts w:ascii="Arial" w:hAnsi="Arial" w:cs="Arial"/>
          <w:color w:val="auto"/>
          <w:sz w:val="20"/>
          <w:szCs w:val="20"/>
        </w:rPr>
        <w:t>.</w:t>
      </w:r>
      <w:r w:rsidRPr="004D3FB1">
        <w:rPr>
          <w:rFonts w:ascii="Arial" w:hAnsi="Arial" w:cs="Arial"/>
          <w:color w:val="auto"/>
          <w:sz w:val="20"/>
          <w:szCs w:val="20"/>
        </w:rPr>
        <w:t xml:space="preserve"> IVA 00488410010, con sede legale in via Gaetano Negri</w:t>
      </w:r>
      <w:r w:rsidR="005B76BE" w:rsidRPr="004D3FB1">
        <w:rPr>
          <w:rFonts w:ascii="Arial" w:hAnsi="Arial" w:cs="Arial"/>
          <w:color w:val="auto"/>
          <w:sz w:val="20"/>
          <w:szCs w:val="20"/>
        </w:rPr>
        <w:t xml:space="preserve"> n.</w:t>
      </w:r>
      <w:r w:rsidRPr="004D3FB1">
        <w:rPr>
          <w:rFonts w:ascii="Arial" w:hAnsi="Arial" w:cs="Arial"/>
          <w:color w:val="auto"/>
          <w:sz w:val="20"/>
          <w:szCs w:val="20"/>
        </w:rPr>
        <w:t xml:space="preserve"> 1, 20123 Milano, in persona del Dr</w:t>
      </w:r>
      <w:r w:rsidR="005B76BE" w:rsidRPr="004D3FB1">
        <w:rPr>
          <w:rFonts w:ascii="Arial" w:hAnsi="Arial" w:cs="Arial"/>
          <w:color w:val="auto"/>
          <w:sz w:val="20"/>
          <w:szCs w:val="20"/>
        </w:rPr>
        <w:t>.</w:t>
      </w:r>
      <w:r w:rsidRPr="004D3FB1">
        <w:rPr>
          <w:rFonts w:ascii="Arial" w:hAnsi="Arial" w:cs="Arial"/>
          <w:color w:val="auto"/>
          <w:sz w:val="20"/>
          <w:szCs w:val="20"/>
        </w:rPr>
        <w:t xml:space="preserve"> Gianluigi Basile, </w:t>
      </w:r>
      <w:r w:rsidR="005B76BE" w:rsidRPr="004D3FB1">
        <w:rPr>
          <w:rFonts w:ascii="Arial" w:hAnsi="Arial" w:cs="Arial"/>
          <w:color w:val="auto"/>
          <w:sz w:val="20"/>
          <w:szCs w:val="20"/>
        </w:rPr>
        <w:t>n</w:t>
      </w:r>
      <w:r w:rsidRPr="004D3FB1">
        <w:rPr>
          <w:rFonts w:ascii="Arial" w:hAnsi="Arial" w:cs="Arial"/>
          <w:color w:val="auto"/>
          <w:sz w:val="20"/>
          <w:szCs w:val="20"/>
        </w:rPr>
        <w:t>ato a L</w:t>
      </w:r>
      <w:r w:rsidR="005B76BE" w:rsidRPr="004D3FB1">
        <w:rPr>
          <w:rFonts w:ascii="Arial" w:hAnsi="Arial" w:cs="Arial"/>
          <w:color w:val="auto"/>
          <w:sz w:val="20"/>
          <w:szCs w:val="20"/>
        </w:rPr>
        <w:t>ocorotondo</w:t>
      </w:r>
      <w:r w:rsidR="00AC4D4F" w:rsidRPr="004D3FB1">
        <w:rPr>
          <w:rFonts w:ascii="Arial" w:hAnsi="Arial" w:cs="Arial"/>
          <w:color w:val="auto"/>
          <w:sz w:val="20"/>
          <w:szCs w:val="20"/>
        </w:rPr>
        <w:t xml:space="preserve"> </w:t>
      </w:r>
      <w:r w:rsidRPr="004D3FB1">
        <w:rPr>
          <w:rFonts w:ascii="Arial" w:hAnsi="Arial" w:cs="Arial"/>
          <w:color w:val="auto"/>
          <w:sz w:val="20"/>
          <w:szCs w:val="20"/>
        </w:rPr>
        <w:t>(BA) il 14</w:t>
      </w:r>
      <w:r w:rsidR="005B76BE" w:rsidRPr="004D3FB1">
        <w:rPr>
          <w:rFonts w:ascii="Arial" w:hAnsi="Arial" w:cs="Arial"/>
          <w:color w:val="auto"/>
          <w:sz w:val="20"/>
          <w:szCs w:val="20"/>
        </w:rPr>
        <w:t>.07.</w:t>
      </w:r>
      <w:r w:rsidRPr="004D3FB1">
        <w:rPr>
          <w:rFonts w:ascii="Arial" w:hAnsi="Arial" w:cs="Arial"/>
          <w:color w:val="auto"/>
          <w:sz w:val="20"/>
          <w:szCs w:val="20"/>
        </w:rPr>
        <w:t xml:space="preserve">1987, </w:t>
      </w:r>
      <w:r w:rsidR="005B76BE" w:rsidRPr="004D3FB1">
        <w:rPr>
          <w:rFonts w:ascii="Arial" w:hAnsi="Arial" w:cs="Arial"/>
          <w:color w:val="auto"/>
          <w:sz w:val="20"/>
          <w:szCs w:val="20"/>
        </w:rPr>
        <w:t>Codice Fiscale</w:t>
      </w:r>
      <w:r w:rsidRPr="004D3FB1">
        <w:rPr>
          <w:rFonts w:ascii="Arial" w:hAnsi="Arial" w:cs="Arial"/>
          <w:color w:val="auto"/>
          <w:sz w:val="20"/>
          <w:szCs w:val="20"/>
        </w:rPr>
        <w:t xml:space="preserve"> BSLGLG87L14E645K, autorizzato alla firma dal conferimento </w:t>
      </w:r>
      <w:r w:rsidR="005B76BE" w:rsidRPr="004D3FB1">
        <w:rPr>
          <w:rFonts w:ascii="Arial" w:hAnsi="Arial" w:cs="Arial"/>
          <w:color w:val="auto"/>
          <w:sz w:val="20"/>
          <w:szCs w:val="20"/>
        </w:rPr>
        <w:t xml:space="preserve">di </w:t>
      </w:r>
      <w:r w:rsidRPr="004D3FB1">
        <w:rPr>
          <w:rFonts w:ascii="Arial" w:hAnsi="Arial" w:cs="Arial"/>
          <w:color w:val="auto"/>
          <w:sz w:val="20"/>
          <w:szCs w:val="20"/>
        </w:rPr>
        <w:t>procura</w:t>
      </w:r>
      <w:r w:rsidR="005F2A37" w:rsidRPr="004D3FB1">
        <w:rPr>
          <w:rFonts w:ascii="Arial" w:hAnsi="Arial" w:cs="Arial"/>
          <w:color w:val="auto"/>
          <w:sz w:val="20"/>
          <w:szCs w:val="20"/>
        </w:rPr>
        <w:t>,</w:t>
      </w:r>
      <w:r w:rsidRPr="004D3FB1">
        <w:rPr>
          <w:rFonts w:ascii="Arial" w:hAnsi="Arial" w:cs="Arial"/>
          <w:color w:val="auto"/>
          <w:sz w:val="20"/>
          <w:szCs w:val="20"/>
        </w:rPr>
        <w:t xml:space="preserve"> </w:t>
      </w:r>
    </w:p>
    <w:p w14:paraId="185F70C3" w14:textId="77777777" w:rsidR="00C02156" w:rsidRPr="004D3FB1" w:rsidRDefault="00C02156" w:rsidP="00C02156">
      <w:pPr>
        <w:pBdr>
          <w:top w:val="nil"/>
          <w:left w:val="nil"/>
          <w:bottom w:val="nil"/>
          <w:right w:val="nil"/>
          <w:between w:val="nil"/>
        </w:pBdr>
        <w:ind w:left="284"/>
        <w:jc w:val="both"/>
        <w:rPr>
          <w:rFonts w:ascii="Arial" w:hAnsi="Arial" w:cs="Arial"/>
          <w:b/>
          <w:color w:val="000000"/>
          <w:lang w:val="it-IT"/>
        </w:rPr>
      </w:pPr>
    </w:p>
    <w:p w14:paraId="2075B1F9" w14:textId="77777777" w:rsidR="00C02156" w:rsidRPr="00C02156" w:rsidRDefault="00C02156" w:rsidP="00AC4D4F">
      <w:pPr>
        <w:numPr>
          <w:ilvl w:val="0"/>
          <w:numId w:val="15"/>
        </w:numPr>
        <w:pBdr>
          <w:top w:val="nil"/>
          <w:left w:val="nil"/>
          <w:bottom w:val="nil"/>
          <w:right w:val="nil"/>
          <w:between w:val="nil"/>
        </w:pBdr>
        <w:autoSpaceDE/>
        <w:autoSpaceDN/>
        <w:ind w:left="284" w:hanging="284"/>
        <w:jc w:val="both"/>
        <w:rPr>
          <w:rFonts w:ascii="Arial" w:hAnsi="Arial" w:cs="Arial"/>
          <w:b/>
          <w:color w:val="000000"/>
        </w:rPr>
      </w:pPr>
      <w:r w:rsidRPr="00C02156">
        <w:rPr>
          <w:rFonts w:ascii="Arial" w:hAnsi="Arial" w:cs="Arial"/>
          <w:b/>
          <w:color w:val="000000"/>
        </w:rPr>
        <w:t>Partner:</w:t>
      </w:r>
    </w:p>
    <w:p w14:paraId="5E395BB9" w14:textId="7A884A28" w:rsidR="00C02156" w:rsidRPr="004D3FB1" w:rsidRDefault="00C02156" w:rsidP="00C02156">
      <w:pPr>
        <w:pBdr>
          <w:top w:val="nil"/>
          <w:left w:val="nil"/>
          <w:bottom w:val="nil"/>
          <w:right w:val="nil"/>
          <w:between w:val="nil"/>
        </w:pBdr>
        <w:jc w:val="both"/>
        <w:rPr>
          <w:rFonts w:ascii="Arial" w:hAnsi="Arial" w:cs="Arial"/>
          <w:color w:val="000000"/>
          <w:lang w:val="it-IT"/>
        </w:rPr>
      </w:pPr>
      <w:r w:rsidRPr="004D3FB1">
        <w:rPr>
          <w:rFonts w:ascii="Arial" w:hAnsi="Arial" w:cs="Arial"/>
          <w:b/>
          <w:bCs/>
          <w:color w:val="000000"/>
          <w:lang w:val="it-IT"/>
        </w:rPr>
        <w:t xml:space="preserve">EDI.IT </w:t>
      </w:r>
      <w:r w:rsidR="00D41E23" w:rsidRPr="004D3FB1">
        <w:rPr>
          <w:rFonts w:ascii="Arial" w:hAnsi="Arial" w:cs="Arial"/>
          <w:b/>
          <w:bCs/>
          <w:color w:val="000000"/>
          <w:lang w:val="it-IT"/>
        </w:rPr>
        <w:t>S</w:t>
      </w:r>
      <w:r w:rsidRPr="004D3FB1">
        <w:rPr>
          <w:rFonts w:ascii="Arial" w:hAnsi="Arial" w:cs="Arial"/>
          <w:b/>
          <w:bCs/>
          <w:color w:val="000000"/>
          <w:lang w:val="it-IT"/>
        </w:rPr>
        <w:t>.r.l.,</w:t>
      </w:r>
      <w:r w:rsidRPr="004D3FB1">
        <w:rPr>
          <w:rFonts w:ascii="Arial" w:hAnsi="Arial" w:cs="Arial"/>
          <w:color w:val="000000"/>
          <w:lang w:val="it-IT"/>
        </w:rPr>
        <w:t xml:space="preserve"> P.I</w:t>
      </w:r>
      <w:r w:rsidR="005B76BE" w:rsidRPr="004D3FB1">
        <w:rPr>
          <w:rFonts w:ascii="Arial" w:hAnsi="Arial" w:cs="Arial"/>
          <w:color w:val="000000"/>
          <w:lang w:val="it-IT"/>
        </w:rPr>
        <w:t>VA</w:t>
      </w:r>
      <w:r w:rsidR="00AC4D4F" w:rsidRPr="004D3FB1">
        <w:rPr>
          <w:rFonts w:ascii="Arial" w:hAnsi="Arial" w:cs="Arial"/>
          <w:color w:val="000000"/>
          <w:lang w:val="it-IT"/>
        </w:rPr>
        <w:t xml:space="preserve"> </w:t>
      </w:r>
      <w:r w:rsidRPr="004D3FB1">
        <w:rPr>
          <w:rFonts w:ascii="Arial" w:hAnsi="Arial" w:cs="Arial"/>
          <w:color w:val="000000"/>
          <w:lang w:val="it-IT"/>
        </w:rPr>
        <w:t>14425591006, con sede legale in Piazza G.G. Belli</w:t>
      </w:r>
      <w:r w:rsidR="005B76BE" w:rsidRPr="004D3FB1">
        <w:rPr>
          <w:rFonts w:ascii="Arial" w:hAnsi="Arial" w:cs="Arial"/>
          <w:color w:val="000000"/>
          <w:lang w:val="it-IT"/>
        </w:rPr>
        <w:t>, n.</w:t>
      </w:r>
      <w:r w:rsidRPr="004D3FB1">
        <w:rPr>
          <w:rFonts w:ascii="Arial" w:hAnsi="Arial" w:cs="Arial"/>
          <w:color w:val="000000"/>
          <w:lang w:val="it-IT"/>
        </w:rPr>
        <w:t xml:space="preserve"> 2, 00153 Roma, in persona del</w:t>
      </w:r>
      <w:r w:rsidR="005B76BE" w:rsidRPr="004D3FB1">
        <w:rPr>
          <w:rFonts w:ascii="Arial" w:hAnsi="Arial" w:cs="Arial"/>
          <w:color w:val="000000"/>
          <w:lang w:val="it-IT"/>
        </w:rPr>
        <w:t xml:space="preserve"> Legale Rappresentante</w:t>
      </w:r>
      <w:r w:rsidR="00A359D3" w:rsidRPr="004D3FB1">
        <w:rPr>
          <w:rFonts w:ascii="Arial" w:hAnsi="Arial" w:cs="Arial"/>
          <w:color w:val="000000"/>
          <w:lang w:val="it-IT"/>
        </w:rPr>
        <w:t xml:space="preserve"> e Presidente</w:t>
      </w:r>
      <w:r w:rsidR="005B76BE" w:rsidRPr="004D3FB1">
        <w:rPr>
          <w:rFonts w:ascii="Arial" w:hAnsi="Arial" w:cs="Arial"/>
          <w:color w:val="000000"/>
          <w:lang w:val="it-IT"/>
        </w:rPr>
        <w:t xml:space="preserve"> D</w:t>
      </w:r>
      <w:r w:rsidRPr="004D3FB1">
        <w:rPr>
          <w:rFonts w:ascii="Arial" w:hAnsi="Arial" w:cs="Arial"/>
          <w:color w:val="000000"/>
          <w:lang w:val="it-IT"/>
        </w:rPr>
        <w:t>ott.ssa Paola Generali, nata a Calcinate (BG) il 14</w:t>
      </w:r>
      <w:r w:rsidR="005B76BE" w:rsidRPr="004D3FB1">
        <w:rPr>
          <w:rFonts w:ascii="Arial" w:hAnsi="Arial" w:cs="Arial"/>
          <w:color w:val="000000"/>
          <w:lang w:val="it-IT"/>
        </w:rPr>
        <w:t>.</w:t>
      </w:r>
      <w:r w:rsidRPr="004D3FB1">
        <w:rPr>
          <w:rFonts w:ascii="Arial" w:hAnsi="Arial" w:cs="Arial"/>
          <w:color w:val="000000"/>
          <w:lang w:val="it-IT"/>
        </w:rPr>
        <w:t>10</w:t>
      </w:r>
      <w:r w:rsidR="005B76BE" w:rsidRPr="004D3FB1">
        <w:rPr>
          <w:rFonts w:ascii="Arial" w:hAnsi="Arial" w:cs="Arial"/>
          <w:color w:val="000000"/>
          <w:lang w:val="it-IT"/>
        </w:rPr>
        <w:t>.</w:t>
      </w:r>
      <w:r w:rsidRPr="004D3FB1">
        <w:rPr>
          <w:rFonts w:ascii="Arial" w:hAnsi="Arial" w:cs="Arial"/>
          <w:color w:val="000000"/>
          <w:lang w:val="it-IT"/>
        </w:rPr>
        <w:t xml:space="preserve">1975, </w:t>
      </w:r>
      <w:r w:rsidR="005B76BE" w:rsidRPr="004D3FB1">
        <w:rPr>
          <w:rFonts w:ascii="Arial" w:hAnsi="Arial" w:cs="Arial"/>
          <w:lang w:val="it-IT"/>
        </w:rPr>
        <w:t>Codice Fiscale</w:t>
      </w:r>
      <w:r w:rsidRPr="004D3FB1">
        <w:rPr>
          <w:rFonts w:ascii="Arial" w:hAnsi="Arial" w:cs="Arial"/>
          <w:color w:val="000000"/>
          <w:lang w:val="it-IT"/>
        </w:rPr>
        <w:t xml:space="preserve"> GNRPLA75R54B393T, </w:t>
      </w:r>
    </w:p>
    <w:p w14:paraId="59809FDF" w14:textId="77777777" w:rsidR="00C02156" w:rsidRPr="004D3FB1" w:rsidRDefault="00C02156" w:rsidP="00C02156">
      <w:pPr>
        <w:pBdr>
          <w:top w:val="nil"/>
          <w:left w:val="nil"/>
          <w:bottom w:val="nil"/>
          <w:right w:val="nil"/>
          <w:between w:val="nil"/>
        </w:pBdr>
        <w:ind w:left="284"/>
        <w:jc w:val="both"/>
        <w:rPr>
          <w:rFonts w:ascii="Arial" w:hAnsi="Arial" w:cs="Arial"/>
          <w:b/>
          <w:color w:val="000000"/>
          <w:lang w:val="it-IT"/>
        </w:rPr>
      </w:pPr>
    </w:p>
    <w:p w14:paraId="36821BC8" w14:textId="77777777" w:rsidR="00C02156" w:rsidRPr="00C02156" w:rsidRDefault="00C02156" w:rsidP="00AC4D4F">
      <w:pPr>
        <w:numPr>
          <w:ilvl w:val="0"/>
          <w:numId w:val="15"/>
        </w:numPr>
        <w:pBdr>
          <w:top w:val="nil"/>
          <w:left w:val="nil"/>
          <w:bottom w:val="nil"/>
          <w:right w:val="nil"/>
          <w:between w:val="nil"/>
        </w:pBdr>
        <w:autoSpaceDE/>
        <w:autoSpaceDN/>
        <w:ind w:left="284" w:hanging="284"/>
        <w:jc w:val="both"/>
        <w:rPr>
          <w:rFonts w:ascii="Arial" w:hAnsi="Arial" w:cs="Arial"/>
          <w:b/>
          <w:color w:val="000000"/>
        </w:rPr>
      </w:pPr>
      <w:r w:rsidRPr="00C02156">
        <w:rPr>
          <w:rFonts w:ascii="Arial" w:hAnsi="Arial" w:cs="Arial"/>
          <w:b/>
          <w:color w:val="000000"/>
        </w:rPr>
        <w:t>Partner:</w:t>
      </w:r>
    </w:p>
    <w:p w14:paraId="3870A578" w14:textId="327943AF" w:rsidR="00C02156" w:rsidRPr="004D3FB1" w:rsidRDefault="00C02156" w:rsidP="7B33DBD0">
      <w:pPr>
        <w:pStyle w:val="Default"/>
        <w:jc w:val="both"/>
        <w:rPr>
          <w:rFonts w:ascii="Arial" w:hAnsi="Arial" w:cs="Arial"/>
          <w:sz w:val="20"/>
          <w:szCs w:val="20"/>
        </w:rPr>
      </w:pPr>
      <w:r w:rsidRPr="004D3FB1">
        <w:rPr>
          <w:rFonts w:ascii="Arial" w:hAnsi="Arial" w:cs="Arial"/>
          <w:b/>
          <w:bCs/>
          <w:sz w:val="20"/>
          <w:szCs w:val="20"/>
        </w:rPr>
        <w:t>Fondazione Triulza</w:t>
      </w:r>
      <w:r w:rsidRPr="004D3FB1">
        <w:rPr>
          <w:rFonts w:ascii="Arial" w:hAnsi="Arial" w:cs="Arial"/>
          <w:sz w:val="20"/>
          <w:szCs w:val="20"/>
        </w:rPr>
        <w:t>, C</w:t>
      </w:r>
      <w:r w:rsidR="00FB1024" w:rsidRPr="004D3FB1">
        <w:rPr>
          <w:rFonts w:ascii="Arial" w:hAnsi="Arial" w:cs="Arial"/>
          <w:sz w:val="20"/>
          <w:szCs w:val="20"/>
        </w:rPr>
        <w:t xml:space="preserve">odice </w:t>
      </w:r>
      <w:r w:rsidRPr="004D3FB1">
        <w:rPr>
          <w:rFonts w:ascii="Arial" w:hAnsi="Arial" w:cs="Arial"/>
          <w:sz w:val="20"/>
          <w:szCs w:val="20"/>
        </w:rPr>
        <w:t>F</w:t>
      </w:r>
      <w:r w:rsidR="00FB1024" w:rsidRPr="004D3FB1">
        <w:rPr>
          <w:rFonts w:ascii="Arial" w:hAnsi="Arial" w:cs="Arial"/>
          <w:sz w:val="20"/>
          <w:szCs w:val="20"/>
        </w:rPr>
        <w:t>iscale</w:t>
      </w:r>
      <w:r w:rsidRPr="004D3FB1">
        <w:rPr>
          <w:rFonts w:ascii="Arial" w:hAnsi="Arial" w:cs="Arial"/>
          <w:sz w:val="20"/>
          <w:szCs w:val="20"/>
        </w:rPr>
        <w:t xml:space="preserve"> 97664180151, con sede legale in via Bernardino</w:t>
      </w:r>
      <w:r w:rsidRPr="004D3FB1">
        <w:rPr>
          <w:rFonts w:ascii="Arial" w:hAnsi="Arial" w:cs="Arial"/>
          <w:color w:val="auto"/>
          <w:sz w:val="20"/>
          <w:szCs w:val="20"/>
        </w:rPr>
        <w:t xml:space="preserve"> L</w:t>
      </w:r>
      <w:r w:rsidRPr="004D3FB1">
        <w:rPr>
          <w:rFonts w:ascii="Arial" w:hAnsi="Arial" w:cs="Arial"/>
          <w:sz w:val="20"/>
          <w:szCs w:val="20"/>
        </w:rPr>
        <w:t>uini</w:t>
      </w:r>
      <w:r w:rsidR="00D41E23" w:rsidRPr="004D3FB1">
        <w:rPr>
          <w:rFonts w:ascii="Arial" w:hAnsi="Arial" w:cs="Arial"/>
          <w:sz w:val="20"/>
          <w:szCs w:val="20"/>
        </w:rPr>
        <w:t xml:space="preserve"> n.</w:t>
      </w:r>
      <w:r w:rsidRPr="004D3FB1">
        <w:rPr>
          <w:rFonts w:ascii="Arial" w:hAnsi="Arial" w:cs="Arial"/>
          <w:sz w:val="20"/>
          <w:szCs w:val="20"/>
        </w:rPr>
        <w:t xml:space="preserve"> 5, 20123 Milano, in persona del </w:t>
      </w:r>
      <w:r w:rsidR="00D41E23" w:rsidRPr="004D3FB1">
        <w:rPr>
          <w:rFonts w:ascii="Arial" w:hAnsi="Arial" w:cs="Arial"/>
          <w:sz w:val="20"/>
          <w:szCs w:val="20"/>
        </w:rPr>
        <w:t xml:space="preserve">Legale Rappresentante e Presidente </w:t>
      </w:r>
      <w:r w:rsidRPr="004D3FB1">
        <w:rPr>
          <w:rFonts w:ascii="Arial" w:hAnsi="Arial" w:cs="Arial"/>
          <w:sz w:val="20"/>
          <w:szCs w:val="20"/>
        </w:rPr>
        <w:t>Dr</w:t>
      </w:r>
      <w:r w:rsidR="00D41E23" w:rsidRPr="004D3FB1">
        <w:rPr>
          <w:rFonts w:ascii="Arial" w:hAnsi="Arial" w:cs="Arial"/>
          <w:sz w:val="20"/>
          <w:szCs w:val="20"/>
        </w:rPr>
        <w:t>.</w:t>
      </w:r>
      <w:r w:rsidRPr="004D3FB1">
        <w:rPr>
          <w:rFonts w:ascii="Arial" w:hAnsi="Arial" w:cs="Arial"/>
          <w:sz w:val="20"/>
          <w:szCs w:val="20"/>
        </w:rPr>
        <w:t xml:space="preserve"> M</w:t>
      </w:r>
      <w:r w:rsidR="00D41E23" w:rsidRPr="004D3FB1">
        <w:rPr>
          <w:rFonts w:ascii="Arial" w:hAnsi="Arial" w:cs="Arial"/>
          <w:sz w:val="20"/>
          <w:szCs w:val="20"/>
        </w:rPr>
        <w:t>assimo</w:t>
      </w:r>
      <w:r w:rsidRPr="004D3FB1">
        <w:rPr>
          <w:rFonts w:ascii="Arial" w:hAnsi="Arial" w:cs="Arial"/>
          <w:sz w:val="20"/>
          <w:szCs w:val="20"/>
        </w:rPr>
        <w:t xml:space="preserve"> M</w:t>
      </w:r>
      <w:r w:rsidR="00D41E23" w:rsidRPr="004D3FB1">
        <w:rPr>
          <w:rFonts w:ascii="Arial" w:hAnsi="Arial" w:cs="Arial"/>
          <w:sz w:val="20"/>
          <w:szCs w:val="20"/>
        </w:rPr>
        <w:t>inelli</w:t>
      </w:r>
      <w:r w:rsidRPr="004D3FB1">
        <w:rPr>
          <w:rFonts w:ascii="Arial" w:hAnsi="Arial" w:cs="Arial"/>
          <w:sz w:val="20"/>
          <w:szCs w:val="20"/>
        </w:rPr>
        <w:t xml:space="preserve"> </w:t>
      </w:r>
      <w:r w:rsidR="00D41E23" w:rsidRPr="004D3FB1">
        <w:rPr>
          <w:rFonts w:ascii="Arial" w:hAnsi="Arial" w:cs="Arial"/>
          <w:sz w:val="20"/>
          <w:szCs w:val="20"/>
        </w:rPr>
        <w:t>n</w:t>
      </w:r>
      <w:r w:rsidRPr="004D3FB1">
        <w:rPr>
          <w:rFonts w:ascii="Arial" w:hAnsi="Arial" w:cs="Arial"/>
          <w:sz w:val="20"/>
          <w:szCs w:val="20"/>
        </w:rPr>
        <w:t>ato a Milano (MI) il 06</w:t>
      </w:r>
      <w:r w:rsidR="00D41E23" w:rsidRPr="004D3FB1">
        <w:rPr>
          <w:rFonts w:ascii="Arial" w:hAnsi="Arial" w:cs="Arial"/>
          <w:sz w:val="20"/>
          <w:szCs w:val="20"/>
        </w:rPr>
        <w:t>.</w:t>
      </w:r>
      <w:r w:rsidRPr="004D3FB1">
        <w:rPr>
          <w:rFonts w:ascii="Arial" w:hAnsi="Arial" w:cs="Arial"/>
          <w:sz w:val="20"/>
          <w:szCs w:val="20"/>
        </w:rPr>
        <w:t>03</w:t>
      </w:r>
      <w:r w:rsidR="00D41E23" w:rsidRPr="004D3FB1">
        <w:rPr>
          <w:rFonts w:ascii="Arial" w:hAnsi="Arial" w:cs="Arial"/>
          <w:sz w:val="20"/>
          <w:szCs w:val="20"/>
        </w:rPr>
        <w:t>.</w:t>
      </w:r>
      <w:r w:rsidRPr="004D3FB1">
        <w:rPr>
          <w:rFonts w:ascii="Arial" w:hAnsi="Arial" w:cs="Arial"/>
          <w:sz w:val="20"/>
          <w:szCs w:val="20"/>
        </w:rPr>
        <w:t>1963 Codice Fiscale MNLMSM63C06F205C</w:t>
      </w:r>
      <w:r w:rsidR="005F2A37" w:rsidRPr="004D3FB1">
        <w:rPr>
          <w:rFonts w:ascii="Arial" w:hAnsi="Arial" w:cs="Arial"/>
          <w:sz w:val="20"/>
          <w:szCs w:val="20"/>
        </w:rPr>
        <w:t>,</w:t>
      </w:r>
    </w:p>
    <w:p w14:paraId="5488AFF4" w14:textId="77777777" w:rsidR="00C02156" w:rsidRPr="004D3FB1" w:rsidRDefault="00C02156" w:rsidP="00C02156">
      <w:pPr>
        <w:pBdr>
          <w:top w:val="nil"/>
          <w:left w:val="nil"/>
          <w:bottom w:val="nil"/>
          <w:right w:val="nil"/>
          <w:between w:val="nil"/>
        </w:pBdr>
        <w:jc w:val="both"/>
        <w:rPr>
          <w:rFonts w:ascii="Arial" w:hAnsi="Arial" w:cs="Arial"/>
          <w:color w:val="000000"/>
          <w:lang w:val="it-IT"/>
        </w:rPr>
      </w:pPr>
    </w:p>
    <w:p w14:paraId="1AD308CC" w14:textId="77777777" w:rsidR="00C02156" w:rsidRPr="00C02156" w:rsidRDefault="00C02156" w:rsidP="00AC4D4F">
      <w:pPr>
        <w:numPr>
          <w:ilvl w:val="0"/>
          <w:numId w:val="15"/>
        </w:numPr>
        <w:pBdr>
          <w:top w:val="nil"/>
          <w:left w:val="nil"/>
          <w:bottom w:val="nil"/>
          <w:right w:val="nil"/>
          <w:between w:val="nil"/>
        </w:pBdr>
        <w:autoSpaceDE/>
        <w:autoSpaceDN/>
        <w:ind w:left="284" w:hanging="284"/>
        <w:jc w:val="both"/>
        <w:rPr>
          <w:rFonts w:ascii="Arial" w:hAnsi="Arial" w:cs="Arial"/>
          <w:b/>
          <w:color w:val="000000"/>
        </w:rPr>
      </w:pPr>
      <w:r w:rsidRPr="00C02156">
        <w:rPr>
          <w:rFonts w:ascii="Arial" w:hAnsi="Arial" w:cs="Arial"/>
          <w:b/>
          <w:color w:val="000000"/>
        </w:rPr>
        <w:t>Partner:</w:t>
      </w:r>
    </w:p>
    <w:p w14:paraId="2D0535D4" w14:textId="0C75EB0F" w:rsidR="00C02156" w:rsidRPr="004D3FB1" w:rsidRDefault="00C02156" w:rsidP="00C02156">
      <w:pPr>
        <w:pBdr>
          <w:top w:val="nil"/>
          <w:left w:val="nil"/>
          <w:bottom w:val="nil"/>
          <w:right w:val="nil"/>
          <w:between w:val="nil"/>
        </w:pBdr>
        <w:jc w:val="both"/>
        <w:rPr>
          <w:rFonts w:ascii="Arial" w:hAnsi="Arial" w:cs="Arial"/>
          <w:color w:val="000000"/>
          <w:lang w:val="it-IT"/>
        </w:rPr>
      </w:pPr>
      <w:r w:rsidRPr="004D3FB1">
        <w:rPr>
          <w:rFonts w:ascii="Arial" w:hAnsi="Arial" w:cs="Arial"/>
          <w:b/>
          <w:bCs/>
          <w:color w:val="000000"/>
          <w:lang w:val="it-IT"/>
        </w:rPr>
        <w:t>I&amp;T - Innovation and Technology Hub S.c.</w:t>
      </w:r>
      <w:r w:rsidR="00D41E23" w:rsidRPr="004D3FB1">
        <w:rPr>
          <w:rFonts w:ascii="Arial" w:hAnsi="Arial" w:cs="Arial"/>
          <w:b/>
          <w:bCs/>
          <w:color w:val="000000"/>
          <w:lang w:val="it-IT"/>
        </w:rPr>
        <w:t>a.</w:t>
      </w:r>
      <w:r w:rsidRPr="004D3FB1">
        <w:rPr>
          <w:rFonts w:ascii="Arial" w:hAnsi="Arial" w:cs="Arial"/>
          <w:b/>
          <w:bCs/>
          <w:color w:val="000000"/>
          <w:lang w:val="it-IT"/>
        </w:rPr>
        <w:t>r.l.,</w:t>
      </w:r>
      <w:r w:rsidRPr="004D3FB1">
        <w:rPr>
          <w:rFonts w:ascii="Arial" w:hAnsi="Arial" w:cs="Arial"/>
          <w:color w:val="000000"/>
          <w:lang w:val="it-IT"/>
        </w:rPr>
        <w:t xml:space="preserve"> C.F. </w:t>
      </w:r>
      <w:r w:rsidR="00D41E23" w:rsidRPr="004D3FB1">
        <w:rPr>
          <w:rFonts w:ascii="Arial" w:hAnsi="Arial" w:cs="Arial"/>
          <w:color w:val="000000"/>
          <w:lang w:val="it-IT"/>
        </w:rPr>
        <w:t xml:space="preserve">e </w:t>
      </w:r>
      <w:r w:rsidRPr="004D3FB1">
        <w:rPr>
          <w:rFonts w:ascii="Arial" w:hAnsi="Arial" w:cs="Arial"/>
          <w:color w:val="000000"/>
          <w:lang w:val="it-IT"/>
        </w:rPr>
        <w:t>P.IVA 04487630164, con sede legale in via Pasubio</w:t>
      </w:r>
      <w:r w:rsidR="00D41E23" w:rsidRPr="004D3FB1">
        <w:rPr>
          <w:rFonts w:ascii="Arial" w:hAnsi="Arial" w:cs="Arial"/>
          <w:color w:val="000000"/>
          <w:lang w:val="it-IT"/>
        </w:rPr>
        <w:t>, n.</w:t>
      </w:r>
      <w:r w:rsidRPr="004D3FB1">
        <w:rPr>
          <w:rFonts w:ascii="Arial" w:hAnsi="Arial" w:cs="Arial"/>
          <w:color w:val="000000"/>
          <w:lang w:val="it-IT"/>
        </w:rPr>
        <w:t xml:space="preserve"> 5 c/o </w:t>
      </w:r>
      <w:r w:rsidR="00D41E23" w:rsidRPr="004D3FB1">
        <w:rPr>
          <w:rFonts w:ascii="Arial" w:hAnsi="Arial" w:cs="Arial"/>
          <w:color w:val="000000"/>
          <w:lang w:val="it-IT"/>
        </w:rPr>
        <w:t xml:space="preserve">il </w:t>
      </w:r>
      <w:r w:rsidRPr="004D3FB1">
        <w:rPr>
          <w:rFonts w:ascii="Arial" w:hAnsi="Arial" w:cs="Arial"/>
          <w:color w:val="000000"/>
          <w:lang w:val="it-IT"/>
        </w:rPr>
        <w:t xml:space="preserve">Point Polo Innovazione, 24044 Dalmine (BG), </w:t>
      </w:r>
      <w:r w:rsidR="00D41E23" w:rsidRPr="004D3FB1">
        <w:rPr>
          <w:rFonts w:ascii="Arial" w:hAnsi="Arial" w:cs="Arial"/>
          <w:color w:val="000000"/>
          <w:lang w:val="it-IT"/>
        </w:rPr>
        <w:t xml:space="preserve">in persona del Consigliere d'Amministrazione </w:t>
      </w:r>
      <w:r w:rsidRPr="004D3FB1">
        <w:rPr>
          <w:rFonts w:ascii="Arial" w:hAnsi="Arial" w:cs="Arial"/>
          <w:color w:val="000000"/>
          <w:lang w:val="it-IT"/>
        </w:rPr>
        <w:t>Dr</w:t>
      </w:r>
      <w:r w:rsidR="00D41E23" w:rsidRPr="004D3FB1">
        <w:rPr>
          <w:rFonts w:ascii="Arial" w:hAnsi="Arial" w:cs="Arial"/>
          <w:color w:val="000000"/>
          <w:lang w:val="it-IT"/>
        </w:rPr>
        <w:t>.</w:t>
      </w:r>
      <w:r w:rsidRPr="004D3FB1">
        <w:rPr>
          <w:rFonts w:ascii="Arial" w:hAnsi="Arial" w:cs="Arial"/>
          <w:color w:val="000000"/>
          <w:lang w:val="it-IT"/>
        </w:rPr>
        <w:t xml:space="preserve"> Lucio Moioli, nato a Bergamo </w:t>
      </w:r>
      <w:r w:rsidR="00D41E23" w:rsidRPr="004D3FB1">
        <w:rPr>
          <w:rFonts w:ascii="Arial" w:hAnsi="Arial" w:cs="Arial"/>
          <w:color w:val="000000"/>
          <w:lang w:val="it-IT"/>
        </w:rPr>
        <w:t xml:space="preserve">(BG) </w:t>
      </w:r>
      <w:r w:rsidRPr="004D3FB1">
        <w:rPr>
          <w:rFonts w:ascii="Arial" w:hAnsi="Arial" w:cs="Arial"/>
          <w:color w:val="000000"/>
          <w:lang w:val="it-IT"/>
        </w:rPr>
        <w:t>il 20</w:t>
      </w:r>
      <w:r w:rsidR="00D41E23" w:rsidRPr="004D3FB1">
        <w:rPr>
          <w:rFonts w:ascii="Arial" w:hAnsi="Arial" w:cs="Arial"/>
          <w:color w:val="000000"/>
          <w:lang w:val="it-IT"/>
        </w:rPr>
        <w:t>.03.</w:t>
      </w:r>
      <w:r w:rsidRPr="004D3FB1">
        <w:rPr>
          <w:rFonts w:ascii="Arial" w:hAnsi="Arial" w:cs="Arial"/>
          <w:color w:val="000000"/>
          <w:lang w:val="it-IT"/>
        </w:rPr>
        <w:t xml:space="preserve">1967, </w:t>
      </w:r>
      <w:r w:rsidR="00D41E23" w:rsidRPr="004D3FB1">
        <w:rPr>
          <w:rFonts w:ascii="Arial" w:hAnsi="Arial" w:cs="Arial"/>
          <w:lang w:val="it-IT"/>
        </w:rPr>
        <w:t>Codice Fiscale</w:t>
      </w:r>
      <w:r w:rsidRPr="004D3FB1">
        <w:rPr>
          <w:rFonts w:ascii="Arial" w:hAnsi="Arial" w:cs="Arial"/>
          <w:color w:val="000000"/>
          <w:lang w:val="it-IT"/>
        </w:rPr>
        <w:t xml:space="preserve"> MLOLCU67C20A794L, </w:t>
      </w:r>
    </w:p>
    <w:p w14:paraId="3BEED6F0" w14:textId="77777777" w:rsidR="00C02156" w:rsidRPr="004D3FB1" w:rsidRDefault="00C02156" w:rsidP="00C02156">
      <w:pPr>
        <w:pBdr>
          <w:top w:val="nil"/>
          <w:left w:val="nil"/>
          <w:bottom w:val="nil"/>
          <w:right w:val="nil"/>
          <w:between w:val="nil"/>
        </w:pBdr>
        <w:jc w:val="both"/>
        <w:rPr>
          <w:rFonts w:ascii="Arial" w:hAnsi="Arial" w:cs="Arial"/>
          <w:color w:val="000000"/>
          <w:lang w:val="it-IT"/>
        </w:rPr>
      </w:pPr>
    </w:p>
    <w:p w14:paraId="54B8959F" w14:textId="77777777" w:rsidR="00C02156" w:rsidRPr="00C02156" w:rsidRDefault="00C02156" w:rsidP="00AC4D4F">
      <w:pPr>
        <w:numPr>
          <w:ilvl w:val="0"/>
          <w:numId w:val="15"/>
        </w:numPr>
        <w:pBdr>
          <w:top w:val="nil"/>
          <w:left w:val="nil"/>
          <w:bottom w:val="nil"/>
          <w:right w:val="nil"/>
          <w:between w:val="nil"/>
        </w:pBdr>
        <w:autoSpaceDE/>
        <w:autoSpaceDN/>
        <w:ind w:left="284" w:hanging="284"/>
        <w:jc w:val="both"/>
        <w:rPr>
          <w:rFonts w:ascii="Arial" w:hAnsi="Arial" w:cs="Arial"/>
          <w:b/>
          <w:color w:val="000000"/>
        </w:rPr>
      </w:pPr>
      <w:r w:rsidRPr="00C02156">
        <w:rPr>
          <w:rFonts w:ascii="Arial" w:hAnsi="Arial" w:cs="Arial"/>
          <w:b/>
          <w:color w:val="000000"/>
        </w:rPr>
        <w:t>Partner:</w:t>
      </w:r>
    </w:p>
    <w:p w14:paraId="5DC26ABF" w14:textId="18E7B776" w:rsidR="00C02156" w:rsidRPr="004D3FB1" w:rsidRDefault="00C02156" w:rsidP="00C02156">
      <w:pPr>
        <w:pBdr>
          <w:top w:val="nil"/>
          <w:left w:val="nil"/>
          <w:bottom w:val="nil"/>
          <w:right w:val="nil"/>
          <w:between w:val="nil"/>
        </w:pBdr>
        <w:jc w:val="both"/>
        <w:rPr>
          <w:rFonts w:ascii="Arial" w:hAnsi="Arial" w:cs="Arial"/>
          <w:color w:val="000000"/>
          <w:lang w:val="it-IT"/>
        </w:rPr>
      </w:pPr>
      <w:r w:rsidRPr="004D3FB1">
        <w:rPr>
          <w:rFonts w:ascii="Arial" w:hAnsi="Arial" w:cs="Arial"/>
          <w:b/>
          <w:bCs/>
          <w:color w:val="000000"/>
          <w:lang w:val="it-IT"/>
        </w:rPr>
        <w:t>Università degli Studi di Brescia,</w:t>
      </w:r>
      <w:r w:rsidRPr="004D3FB1">
        <w:rPr>
          <w:rFonts w:ascii="Arial" w:hAnsi="Arial" w:cs="Arial"/>
          <w:color w:val="000000"/>
          <w:lang w:val="it-IT"/>
        </w:rPr>
        <w:t xml:space="preserve"> </w:t>
      </w:r>
      <w:r w:rsidR="00D41E23" w:rsidRPr="004D3FB1">
        <w:rPr>
          <w:rFonts w:ascii="Arial" w:hAnsi="Arial" w:cs="Arial"/>
          <w:color w:val="000000"/>
          <w:lang w:val="it-IT"/>
        </w:rPr>
        <w:t xml:space="preserve">C.F. 98007650173 </w:t>
      </w:r>
      <w:r w:rsidR="00212E41" w:rsidRPr="004D3FB1">
        <w:rPr>
          <w:rFonts w:ascii="Arial" w:hAnsi="Arial" w:cs="Arial"/>
          <w:color w:val="000000"/>
          <w:lang w:val="it-IT"/>
        </w:rPr>
        <w:t xml:space="preserve">e </w:t>
      </w:r>
      <w:r w:rsidRPr="004D3FB1">
        <w:rPr>
          <w:rFonts w:ascii="Arial" w:hAnsi="Arial" w:cs="Arial"/>
          <w:color w:val="000000"/>
          <w:lang w:val="it-IT"/>
        </w:rPr>
        <w:t>P</w:t>
      </w:r>
      <w:r w:rsidR="00D41E23" w:rsidRPr="004D3FB1">
        <w:rPr>
          <w:rFonts w:ascii="Arial" w:hAnsi="Arial" w:cs="Arial"/>
          <w:color w:val="000000"/>
          <w:lang w:val="it-IT"/>
        </w:rPr>
        <w:t>.</w:t>
      </w:r>
      <w:r w:rsidRPr="004D3FB1">
        <w:rPr>
          <w:rFonts w:ascii="Arial" w:hAnsi="Arial" w:cs="Arial"/>
          <w:color w:val="000000"/>
          <w:lang w:val="it-IT"/>
        </w:rPr>
        <w:t xml:space="preserve"> IVA: 01773710171, con sede legale in Piazza Mercato</w:t>
      </w:r>
      <w:r w:rsidR="00D41E23" w:rsidRPr="004D3FB1">
        <w:rPr>
          <w:rFonts w:ascii="Arial" w:hAnsi="Arial" w:cs="Arial"/>
          <w:color w:val="000000"/>
          <w:lang w:val="it-IT"/>
        </w:rPr>
        <w:t>, n.</w:t>
      </w:r>
      <w:r w:rsidRPr="004D3FB1">
        <w:rPr>
          <w:rFonts w:ascii="Arial" w:hAnsi="Arial" w:cs="Arial"/>
          <w:color w:val="000000"/>
          <w:lang w:val="it-IT"/>
        </w:rPr>
        <w:t xml:space="preserve"> 15</w:t>
      </w:r>
      <w:r w:rsidR="00212E41" w:rsidRPr="004D3FB1">
        <w:rPr>
          <w:rFonts w:ascii="Arial" w:hAnsi="Arial" w:cs="Arial"/>
          <w:color w:val="000000"/>
          <w:lang w:val="it-IT"/>
        </w:rPr>
        <w:t xml:space="preserve">, </w:t>
      </w:r>
      <w:r w:rsidRPr="004D3FB1">
        <w:rPr>
          <w:rFonts w:ascii="Arial" w:hAnsi="Arial" w:cs="Arial"/>
          <w:color w:val="000000"/>
          <w:lang w:val="it-IT"/>
        </w:rPr>
        <w:t>25121 Brescia</w:t>
      </w:r>
      <w:r w:rsidR="00D41E23" w:rsidRPr="004D3FB1">
        <w:rPr>
          <w:rFonts w:ascii="Arial" w:hAnsi="Arial" w:cs="Arial"/>
          <w:color w:val="000000"/>
          <w:lang w:val="it-IT"/>
        </w:rPr>
        <w:t xml:space="preserve"> (BS)</w:t>
      </w:r>
      <w:r w:rsidRPr="004D3FB1">
        <w:rPr>
          <w:rFonts w:ascii="Arial" w:hAnsi="Arial" w:cs="Arial"/>
          <w:color w:val="000000"/>
          <w:lang w:val="it-IT"/>
        </w:rPr>
        <w:t xml:space="preserve">, </w:t>
      </w:r>
      <w:r w:rsidR="00D41E23" w:rsidRPr="004D3FB1">
        <w:rPr>
          <w:rFonts w:ascii="Arial" w:hAnsi="Arial" w:cs="Arial"/>
          <w:color w:val="000000"/>
          <w:lang w:val="it-IT"/>
        </w:rPr>
        <w:t>in persona del Rettore e Legale Rappresentante</w:t>
      </w:r>
      <w:r w:rsidR="00D41E23" w:rsidRPr="004D3FB1" w:rsidDel="00D41E23">
        <w:rPr>
          <w:rFonts w:ascii="Arial" w:hAnsi="Arial" w:cs="Arial"/>
          <w:color w:val="000000"/>
          <w:lang w:val="it-IT"/>
        </w:rPr>
        <w:t xml:space="preserve"> </w:t>
      </w:r>
      <w:r w:rsidR="00D41E23" w:rsidRPr="004D3FB1">
        <w:rPr>
          <w:rFonts w:ascii="Arial" w:hAnsi="Arial" w:cs="Arial"/>
          <w:color w:val="000000"/>
          <w:lang w:val="it-IT"/>
        </w:rPr>
        <w:t>P</w:t>
      </w:r>
      <w:r w:rsidRPr="004D3FB1">
        <w:rPr>
          <w:rFonts w:ascii="Arial" w:hAnsi="Arial" w:cs="Arial"/>
          <w:color w:val="000000"/>
          <w:lang w:val="it-IT"/>
        </w:rPr>
        <w:t>rof. F</w:t>
      </w:r>
      <w:r w:rsidR="00D41E23" w:rsidRPr="004D3FB1">
        <w:rPr>
          <w:rFonts w:ascii="Arial" w:hAnsi="Arial" w:cs="Arial"/>
          <w:color w:val="000000"/>
          <w:lang w:val="it-IT"/>
        </w:rPr>
        <w:t>rancesco</w:t>
      </w:r>
      <w:r w:rsidRPr="004D3FB1">
        <w:rPr>
          <w:rFonts w:ascii="Arial" w:hAnsi="Arial" w:cs="Arial"/>
          <w:color w:val="000000"/>
          <w:lang w:val="it-IT"/>
        </w:rPr>
        <w:t xml:space="preserve"> C</w:t>
      </w:r>
      <w:r w:rsidR="00D41E23" w:rsidRPr="004D3FB1">
        <w:rPr>
          <w:rFonts w:ascii="Arial" w:hAnsi="Arial" w:cs="Arial"/>
          <w:color w:val="000000"/>
          <w:lang w:val="it-IT"/>
        </w:rPr>
        <w:t>astelli</w:t>
      </w:r>
      <w:r w:rsidRPr="004D3FB1">
        <w:rPr>
          <w:rFonts w:ascii="Arial" w:hAnsi="Arial" w:cs="Arial"/>
          <w:color w:val="000000"/>
          <w:lang w:val="it-IT"/>
        </w:rPr>
        <w:t xml:space="preserve">, </w:t>
      </w:r>
      <w:r w:rsidR="00D41E23" w:rsidRPr="004D3FB1">
        <w:rPr>
          <w:rFonts w:ascii="Arial" w:hAnsi="Arial" w:cs="Arial"/>
          <w:color w:val="000000"/>
          <w:lang w:val="it-IT"/>
        </w:rPr>
        <w:t>n</w:t>
      </w:r>
      <w:r w:rsidRPr="004D3FB1">
        <w:rPr>
          <w:rFonts w:ascii="Arial" w:hAnsi="Arial" w:cs="Arial"/>
          <w:color w:val="000000"/>
          <w:lang w:val="it-IT"/>
        </w:rPr>
        <w:t>ato a Milano</w:t>
      </w:r>
      <w:r w:rsidR="00D41E23" w:rsidRPr="004D3FB1">
        <w:rPr>
          <w:rFonts w:ascii="Arial" w:hAnsi="Arial" w:cs="Arial"/>
          <w:color w:val="000000"/>
          <w:lang w:val="it-IT"/>
        </w:rPr>
        <w:t xml:space="preserve"> (MI)</w:t>
      </w:r>
      <w:r w:rsidRPr="004D3FB1">
        <w:rPr>
          <w:rFonts w:ascii="Arial" w:hAnsi="Arial" w:cs="Arial"/>
          <w:color w:val="000000"/>
          <w:lang w:val="it-IT"/>
        </w:rPr>
        <w:t xml:space="preserve"> il 05</w:t>
      </w:r>
      <w:r w:rsidR="00D41E23" w:rsidRPr="004D3FB1">
        <w:rPr>
          <w:rFonts w:ascii="Arial" w:hAnsi="Arial" w:cs="Arial"/>
          <w:color w:val="000000"/>
          <w:lang w:val="it-IT"/>
        </w:rPr>
        <w:t>.</w:t>
      </w:r>
      <w:r w:rsidRPr="004D3FB1">
        <w:rPr>
          <w:rFonts w:ascii="Arial" w:hAnsi="Arial" w:cs="Arial"/>
          <w:color w:val="000000"/>
          <w:lang w:val="it-IT"/>
        </w:rPr>
        <w:t>04</w:t>
      </w:r>
      <w:r w:rsidR="00D41E23" w:rsidRPr="004D3FB1">
        <w:rPr>
          <w:rFonts w:ascii="Arial" w:hAnsi="Arial" w:cs="Arial"/>
          <w:color w:val="000000"/>
          <w:lang w:val="it-IT"/>
        </w:rPr>
        <w:t>.</w:t>
      </w:r>
      <w:r w:rsidRPr="004D3FB1">
        <w:rPr>
          <w:rFonts w:ascii="Arial" w:hAnsi="Arial" w:cs="Arial"/>
          <w:color w:val="000000"/>
          <w:lang w:val="it-IT"/>
        </w:rPr>
        <w:t xml:space="preserve">1958, </w:t>
      </w:r>
      <w:r w:rsidR="00D41E23" w:rsidRPr="004D3FB1">
        <w:rPr>
          <w:rFonts w:ascii="Arial" w:hAnsi="Arial" w:cs="Arial"/>
          <w:lang w:val="it-IT"/>
        </w:rPr>
        <w:t>Codice Fiscale</w:t>
      </w:r>
      <w:r w:rsidRPr="004D3FB1">
        <w:rPr>
          <w:rFonts w:ascii="Arial" w:hAnsi="Arial" w:cs="Arial"/>
          <w:color w:val="000000"/>
          <w:lang w:val="it-IT"/>
        </w:rPr>
        <w:t xml:space="preserve"> CSTFNC58D05F205Y: </w:t>
      </w:r>
    </w:p>
    <w:p w14:paraId="06861096" w14:textId="77777777" w:rsidR="00C02156" w:rsidRPr="004D3FB1" w:rsidRDefault="00C02156" w:rsidP="00C02156">
      <w:pPr>
        <w:pBdr>
          <w:top w:val="nil"/>
          <w:left w:val="nil"/>
          <w:bottom w:val="nil"/>
          <w:right w:val="nil"/>
          <w:between w:val="nil"/>
        </w:pBdr>
        <w:jc w:val="both"/>
        <w:rPr>
          <w:rFonts w:ascii="Arial" w:hAnsi="Arial" w:cs="Arial"/>
          <w:color w:val="000000"/>
          <w:lang w:val="it-IT"/>
        </w:rPr>
      </w:pPr>
    </w:p>
    <w:p w14:paraId="6036ECE2" w14:textId="77777777" w:rsidR="00C02156" w:rsidRPr="00C02156" w:rsidRDefault="00C02156" w:rsidP="00AC4D4F">
      <w:pPr>
        <w:numPr>
          <w:ilvl w:val="0"/>
          <w:numId w:val="15"/>
        </w:numPr>
        <w:pBdr>
          <w:top w:val="nil"/>
          <w:left w:val="nil"/>
          <w:bottom w:val="nil"/>
          <w:right w:val="nil"/>
          <w:between w:val="nil"/>
        </w:pBdr>
        <w:autoSpaceDE/>
        <w:autoSpaceDN/>
        <w:ind w:left="284" w:hanging="284"/>
        <w:jc w:val="both"/>
        <w:rPr>
          <w:rFonts w:ascii="Arial" w:hAnsi="Arial" w:cs="Arial"/>
          <w:b/>
          <w:color w:val="000000"/>
        </w:rPr>
      </w:pPr>
      <w:r w:rsidRPr="00C02156">
        <w:rPr>
          <w:rFonts w:ascii="Arial" w:hAnsi="Arial" w:cs="Arial"/>
          <w:b/>
          <w:color w:val="000000"/>
        </w:rPr>
        <w:t>Partner:</w:t>
      </w:r>
    </w:p>
    <w:p w14:paraId="311A8337" w14:textId="673EA4CE" w:rsidR="00C02156" w:rsidRPr="004D3FB1" w:rsidRDefault="00C02156" w:rsidP="00AC4D4F">
      <w:pPr>
        <w:pBdr>
          <w:top w:val="nil"/>
          <w:left w:val="nil"/>
          <w:bottom w:val="nil"/>
          <w:right w:val="nil"/>
          <w:between w:val="nil"/>
        </w:pBdr>
        <w:jc w:val="both"/>
        <w:rPr>
          <w:rFonts w:ascii="Arial" w:hAnsi="Arial" w:cs="Arial"/>
          <w:b/>
          <w:color w:val="000000"/>
          <w:lang w:val="it-IT"/>
        </w:rPr>
      </w:pPr>
      <w:r w:rsidRPr="004D3FB1">
        <w:rPr>
          <w:rFonts w:ascii="Arial" w:hAnsi="Arial" w:cs="Arial"/>
          <w:b/>
          <w:bCs/>
          <w:color w:val="000000"/>
          <w:lang w:val="it-IT"/>
        </w:rPr>
        <w:t>Università degli Studi di Pavia,</w:t>
      </w:r>
      <w:r w:rsidRPr="004D3FB1">
        <w:rPr>
          <w:rFonts w:ascii="Arial" w:hAnsi="Arial" w:cs="Arial"/>
          <w:color w:val="000000"/>
          <w:lang w:val="it-IT"/>
        </w:rPr>
        <w:t xml:space="preserve"> C</w:t>
      </w:r>
      <w:r w:rsidR="00212E41" w:rsidRPr="004D3FB1">
        <w:rPr>
          <w:rFonts w:ascii="Arial" w:hAnsi="Arial" w:cs="Arial"/>
          <w:color w:val="000000"/>
          <w:lang w:val="it-IT"/>
        </w:rPr>
        <w:t>.</w:t>
      </w:r>
      <w:r w:rsidRPr="004D3FB1">
        <w:rPr>
          <w:rFonts w:ascii="Arial" w:hAnsi="Arial" w:cs="Arial"/>
          <w:color w:val="000000"/>
          <w:lang w:val="it-IT"/>
        </w:rPr>
        <w:t>F</w:t>
      </w:r>
      <w:r w:rsidR="00212E41" w:rsidRPr="004D3FB1">
        <w:rPr>
          <w:rFonts w:ascii="Arial" w:hAnsi="Arial" w:cs="Arial"/>
          <w:color w:val="000000"/>
          <w:lang w:val="it-IT"/>
        </w:rPr>
        <w:t>.</w:t>
      </w:r>
      <w:r w:rsidRPr="004D3FB1">
        <w:rPr>
          <w:rFonts w:ascii="Arial" w:hAnsi="Arial" w:cs="Arial"/>
          <w:color w:val="000000"/>
          <w:lang w:val="it-IT"/>
        </w:rPr>
        <w:t xml:space="preserve"> 80007270186</w:t>
      </w:r>
      <w:r w:rsidR="00212E41" w:rsidRPr="004D3FB1">
        <w:rPr>
          <w:rFonts w:ascii="Arial" w:hAnsi="Arial" w:cs="Arial"/>
          <w:color w:val="000000"/>
          <w:lang w:val="it-IT"/>
        </w:rPr>
        <w:t xml:space="preserve"> e P. IVA 00462870189</w:t>
      </w:r>
      <w:r w:rsidRPr="004D3FB1">
        <w:rPr>
          <w:rFonts w:ascii="Arial" w:hAnsi="Arial" w:cs="Arial"/>
          <w:color w:val="000000"/>
          <w:lang w:val="it-IT"/>
        </w:rPr>
        <w:t xml:space="preserve"> con sede legale in C.so Strada Nuova</w:t>
      </w:r>
      <w:r w:rsidR="00212E41" w:rsidRPr="004D3FB1">
        <w:rPr>
          <w:rFonts w:ascii="Arial" w:hAnsi="Arial" w:cs="Arial"/>
          <w:color w:val="000000"/>
          <w:lang w:val="it-IT"/>
        </w:rPr>
        <w:t>, n.</w:t>
      </w:r>
      <w:r w:rsidRPr="004D3FB1">
        <w:rPr>
          <w:rFonts w:ascii="Arial" w:hAnsi="Arial" w:cs="Arial"/>
          <w:color w:val="000000"/>
          <w:lang w:val="it-IT"/>
        </w:rPr>
        <w:t xml:space="preserve"> 65, 27100</w:t>
      </w:r>
      <w:r w:rsidR="00212E41" w:rsidRPr="004D3FB1">
        <w:rPr>
          <w:rFonts w:ascii="Arial" w:hAnsi="Arial" w:cs="Arial"/>
          <w:color w:val="000000"/>
          <w:lang w:val="it-IT"/>
        </w:rPr>
        <w:t>,</w:t>
      </w:r>
      <w:r w:rsidRPr="004D3FB1">
        <w:rPr>
          <w:rFonts w:ascii="Arial" w:hAnsi="Arial" w:cs="Arial"/>
          <w:color w:val="000000"/>
          <w:lang w:val="it-IT"/>
        </w:rPr>
        <w:t xml:space="preserve"> Pavia, </w:t>
      </w:r>
      <w:r w:rsidR="00212E41" w:rsidRPr="004D3FB1">
        <w:rPr>
          <w:rFonts w:ascii="Arial" w:hAnsi="Arial" w:cs="Arial"/>
          <w:color w:val="000000"/>
          <w:lang w:val="it-IT"/>
        </w:rPr>
        <w:t xml:space="preserve">in persona del </w:t>
      </w:r>
      <w:r w:rsidRPr="004D3FB1">
        <w:rPr>
          <w:rFonts w:ascii="Arial" w:hAnsi="Arial" w:cs="Arial"/>
          <w:color w:val="000000"/>
          <w:lang w:val="it-IT"/>
        </w:rPr>
        <w:t xml:space="preserve">Prof. Giovanni Magenes, </w:t>
      </w:r>
      <w:r w:rsidR="00212E41" w:rsidRPr="004D3FB1">
        <w:rPr>
          <w:rFonts w:ascii="Arial" w:hAnsi="Arial" w:cs="Arial"/>
          <w:color w:val="000000"/>
          <w:lang w:val="it-IT"/>
        </w:rPr>
        <w:t xml:space="preserve">autorizzato alla firma dal conferimento procura speciale, </w:t>
      </w:r>
      <w:r w:rsidRPr="004D3FB1">
        <w:rPr>
          <w:rFonts w:ascii="Arial" w:hAnsi="Arial" w:cs="Arial"/>
          <w:color w:val="000000"/>
          <w:lang w:val="it-IT"/>
        </w:rPr>
        <w:t xml:space="preserve">nato a Genova </w:t>
      </w:r>
      <w:r w:rsidR="00212E41" w:rsidRPr="004D3FB1">
        <w:rPr>
          <w:rFonts w:ascii="Arial" w:hAnsi="Arial" w:cs="Arial"/>
          <w:color w:val="000000"/>
          <w:lang w:val="it-IT"/>
        </w:rPr>
        <w:t>(GE) l’</w:t>
      </w:r>
      <w:r w:rsidRPr="004D3FB1">
        <w:rPr>
          <w:rFonts w:ascii="Arial" w:hAnsi="Arial" w:cs="Arial"/>
          <w:color w:val="000000"/>
          <w:lang w:val="it-IT"/>
        </w:rPr>
        <w:t>11</w:t>
      </w:r>
      <w:r w:rsidR="00212E41" w:rsidRPr="004D3FB1">
        <w:rPr>
          <w:rFonts w:ascii="Arial" w:hAnsi="Arial" w:cs="Arial"/>
          <w:color w:val="000000"/>
          <w:lang w:val="it-IT"/>
        </w:rPr>
        <w:t>.04.19</w:t>
      </w:r>
      <w:r w:rsidRPr="004D3FB1">
        <w:rPr>
          <w:rFonts w:ascii="Arial" w:hAnsi="Arial" w:cs="Arial"/>
          <w:color w:val="000000"/>
          <w:lang w:val="it-IT"/>
        </w:rPr>
        <w:t xml:space="preserve">56 </w:t>
      </w:r>
      <w:r w:rsidR="00212E41" w:rsidRPr="004D3FB1">
        <w:rPr>
          <w:rFonts w:ascii="Arial" w:hAnsi="Arial" w:cs="Arial"/>
          <w:lang w:val="it-IT"/>
        </w:rPr>
        <w:t>Codice Fiscale</w:t>
      </w:r>
      <w:r w:rsidRPr="004D3FB1">
        <w:rPr>
          <w:rFonts w:ascii="Arial" w:hAnsi="Arial" w:cs="Arial"/>
          <w:color w:val="000000"/>
          <w:lang w:val="it-IT"/>
        </w:rPr>
        <w:t>: MGNGNN56D11D969F</w:t>
      </w:r>
      <w:r w:rsidR="00AC4D4F" w:rsidRPr="004D3FB1">
        <w:rPr>
          <w:rFonts w:ascii="Arial" w:hAnsi="Arial" w:cs="Arial"/>
          <w:color w:val="000000"/>
          <w:lang w:val="it-IT"/>
        </w:rPr>
        <w:t xml:space="preserve"> </w:t>
      </w:r>
    </w:p>
    <w:p w14:paraId="39B57A5D" w14:textId="77777777" w:rsidR="00AC4D4F" w:rsidRPr="004D3FB1" w:rsidRDefault="00AC4D4F" w:rsidP="00C02156">
      <w:pPr>
        <w:pBdr>
          <w:top w:val="nil"/>
          <w:left w:val="nil"/>
          <w:bottom w:val="nil"/>
          <w:right w:val="nil"/>
          <w:between w:val="nil"/>
        </w:pBdr>
        <w:jc w:val="both"/>
        <w:rPr>
          <w:rFonts w:ascii="Arial" w:hAnsi="Arial" w:cs="Arial"/>
          <w:b/>
          <w:bCs/>
          <w:color w:val="000000"/>
          <w:lang w:val="it-IT"/>
        </w:rPr>
      </w:pPr>
    </w:p>
    <w:p w14:paraId="3C8F2263" w14:textId="5A26FA84" w:rsidR="00AC4D4F" w:rsidRPr="00AC4D4F" w:rsidRDefault="00AC4D4F" w:rsidP="00AC4D4F">
      <w:pPr>
        <w:numPr>
          <w:ilvl w:val="0"/>
          <w:numId w:val="15"/>
        </w:numPr>
        <w:pBdr>
          <w:top w:val="nil"/>
          <w:left w:val="nil"/>
          <w:bottom w:val="nil"/>
          <w:right w:val="nil"/>
          <w:between w:val="nil"/>
        </w:pBdr>
        <w:autoSpaceDE/>
        <w:autoSpaceDN/>
        <w:ind w:left="284" w:hanging="284"/>
        <w:jc w:val="both"/>
        <w:rPr>
          <w:rFonts w:ascii="Arial" w:hAnsi="Arial" w:cs="Arial"/>
          <w:b/>
          <w:color w:val="000000"/>
        </w:rPr>
      </w:pPr>
      <w:r w:rsidRPr="00AC4D4F">
        <w:rPr>
          <w:rFonts w:ascii="Arial" w:hAnsi="Arial" w:cs="Arial"/>
          <w:b/>
          <w:color w:val="000000"/>
        </w:rPr>
        <w:t>Partner:</w:t>
      </w:r>
    </w:p>
    <w:p w14:paraId="6E439CED" w14:textId="763A5538" w:rsidR="00C02156" w:rsidRPr="004D3FB1" w:rsidRDefault="00C02156" w:rsidP="00AC4D4F">
      <w:pPr>
        <w:pBdr>
          <w:top w:val="nil"/>
          <w:left w:val="nil"/>
          <w:bottom w:val="nil"/>
          <w:right w:val="nil"/>
          <w:between w:val="nil"/>
        </w:pBdr>
        <w:jc w:val="both"/>
        <w:rPr>
          <w:rFonts w:ascii="Arial" w:hAnsi="Arial" w:cs="Arial"/>
          <w:color w:val="000000"/>
          <w:lang w:val="it-IT"/>
        </w:rPr>
      </w:pPr>
      <w:r w:rsidRPr="004D3FB1">
        <w:rPr>
          <w:rFonts w:ascii="Arial" w:hAnsi="Arial" w:cs="Arial"/>
          <w:b/>
          <w:bCs/>
          <w:color w:val="000000"/>
          <w:lang w:val="it-IT"/>
        </w:rPr>
        <w:t>Università degli Studi di Milano</w:t>
      </w:r>
      <w:r w:rsidR="00F45A05" w:rsidRPr="004D3FB1">
        <w:rPr>
          <w:rFonts w:ascii="Arial" w:hAnsi="Arial" w:cs="Arial"/>
          <w:b/>
          <w:bCs/>
          <w:color w:val="000000"/>
          <w:lang w:val="it-IT"/>
        </w:rPr>
        <w:t xml:space="preserve"> -</w:t>
      </w:r>
      <w:r w:rsidRPr="004D3FB1">
        <w:rPr>
          <w:rFonts w:ascii="Arial" w:hAnsi="Arial" w:cs="Arial"/>
          <w:b/>
          <w:bCs/>
          <w:color w:val="000000"/>
          <w:lang w:val="it-IT"/>
        </w:rPr>
        <w:t xml:space="preserve"> Bicocca</w:t>
      </w:r>
      <w:r w:rsidRPr="004D3FB1">
        <w:rPr>
          <w:rFonts w:ascii="Arial" w:hAnsi="Arial" w:cs="Arial"/>
          <w:color w:val="000000"/>
          <w:lang w:val="it-IT"/>
        </w:rPr>
        <w:t xml:space="preserve"> con sede legale in Piazza dell'Ateneo Nuovo, </w:t>
      </w:r>
      <w:r w:rsidR="00F45A05" w:rsidRPr="004D3FB1">
        <w:rPr>
          <w:rFonts w:ascii="Arial" w:hAnsi="Arial" w:cs="Arial"/>
          <w:color w:val="000000"/>
          <w:lang w:val="it-IT"/>
        </w:rPr>
        <w:t xml:space="preserve">n.1 </w:t>
      </w:r>
      <w:r w:rsidRPr="004D3FB1">
        <w:rPr>
          <w:rFonts w:ascii="Arial" w:hAnsi="Arial" w:cs="Arial"/>
          <w:color w:val="000000"/>
          <w:lang w:val="it-IT"/>
        </w:rPr>
        <w:t>20126 Milano</w:t>
      </w:r>
      <w:r w:rsidR="00A202AF">
        <w:rPr>
          <w:rFonts w:ascii="Arial" w:hAnsi="Arial" w:cs="Arial"/>
          <w:color w:val="000000"/>
          <w:lang w:val="it-IT"/>
        </w:rPr>
        <w:t xml:space="preserve"> </w:t>
      </w:r>
      <w:r w:rsidR="00F45A05" w:rsidRPr="004D3FB1">
        <w:rPr>
          <w:rFonts w:ascii="Arial" w:hAnsi="Arial" w:cs="Arial"/>
          <w:lang w:val="it-IT"/>
        </w:rPr>
        <w:t xml:space="preserve">C.F. 12621570154 e </w:t>
      </w:r>
      <w:r w:rsidRPr="004D3FB1">
        <w:rPr>
          <w:rFonts w:ascii="Arial" w:hAnsi="Arial" w:cs="Arial"/>
          <w:lang w:val="it-IT"/>
        </w:rPr>
        <w:t>P.I</w:t>
      </w:r>
      <w:r w:rsidR="00F45A05" w:rsidRPr="004D3FB1">
        <w:rPr>
          <w:rFonts w:ascii="Arial" w:hAnsi="Arial" w:cs="Arial"/>
          <w:lang w:val="it-IT"/>
        </w:rPr>
        <w:t>VA</w:t>
      </w:r>
      <w:r w:rsidRPr="004D3FB1">
        <w:rPr>
          <w:rFonts w:ascii="Arial" w:hAnsi="Arial" w:cs="Arial"/>
          <w:lang w:val="it-IT"/>
        </w:rPr>
        <w:t xml:space="preserve"> 12621570154, </w:t>
      </w:r>
      <w:r w:rsidR="00F45A05" w:rsidRPr="004D3FB1">
        <w:rPr>
          <w:rFonts w:ascii="Arial" w:hAnsi="Arial" w:cs="Arial"/>
          <w:lang w:val="it-IT"/>
        </w:rPr>
        <w:t>in persona de</w:t>
      </w:r>
      <w:r w:rsidRPr="004D3FB1">
        <w:rPr>
          <w:rFonts w:ascii="Arial" w:hAnsi="Arial" w:cs="Arial"/>
          <w:lang w:val="it-IT"/>
        </w:rPr>
        <w:t xml:space="preserve">lla </w:t>
      </w:r>
      <w:r w:rsidR="00F45A05" w:rsidRPr="004D3FB1">
        <w:rPr>
          <w:rFonts w:ascii="Arial" w:hAnsi="Arial" w:cs="Arial"/>
          <w:lang w:val="it-IT"/>
        </w:rPr>
        <w:t>P</w:t>
      </w:r>
      <w:r w:rsidRPr="004D3FB1">
        <w:rPr>
          <w:rFonts w:ascii="Arial" w:hAnsi="Arial" w:cs="Arial"/>
          <w:lang w:val="it-IT"/>
        </w:rPr>
        <w:t xml:space="preserve">rof.ssa </w:t>
      </w:r>
      <w:r w:rsidR="00F45A05" w:rsidRPr="004D3FB1">
        <w:rPr>
          <w:rFonts w:ascii="Arial" w:hAnsi="Arial" w:cs="Arial"/>
          <w:lang w:val="it-IT"/>
        </w:rPr>
        <w:t xml:space="preserve">Maria Grazia </w:t>
      </w:r>
      <w:r w:rsidRPr="004D3FB1">
        <w:rPr>
          <w:rFonts w:ascii="Arial" w:hAnsi="Arial" w:cs="Arial"/>
          <w:lang w:val="it-IT"/>
        </w:rPr>
        <w:t xml:space="preserve">Valsecchi, </w:t>
      </w:r>
      <w:r w:rsidR="00F45A05" w:rsidRPr="004D3FB1">
        <w:rPr>
          <w:rFonts w:ascii="Arial" w:hAnsi="Arial" w:cs="Arial"/>
          <w:lang w:val="it-IT"/>
        </w:rPr>
        <w:t xml:space="preserve">autorizzata alla firma dal conferimento di procura speciale </w:t>
      </w:r>
      <w:r w:rsidRPr="004D3FB1">
        <w:rPr>
          <w:rFonts w:ascii="Arial" w:hAnsi="Arial" w:cs="Arial"/>
          <w:lang w:val="it-IT"/>
        </w:rPr>
        <w:t>nata a Oggiono (C</w:t>
      </w:r>
      <w:r w:rsidR="00F45A05" w:rsidRPr="004D3FB1">
        <w:rPr>
          <w:rFonts w:ascii="Arial" w:hAnsi="Arial" w:cs="Arial"/>
          <w:lang w:val="it-IT"/>
        </w:rPr>
        <w:t>O</w:t>
      </w:r>
      <w:r w:rsidRPr="004D3FB1">
        <w:rPr>
          <w:rFonts w:ascii="Arial" w:hAnsi="Arial" w:cs="Arial"/>
          <w:lang w:val="it-IT"/>
        </w:rPr>
        <w:t>), il 15</w:t>
      </w:r>
      <w:r w:rsidR="00F45A05" w:rsidRPr="004D3FB1">
        <w:rPr>
          <w:rFonts w:ascii="Arial" w:hAnsi="Arial" w:cs="Arial"/>
          <w:lang w:val="it-IT"/>
        </w:rPr>
        <w:t>.</w:t>
      </w:r>
      <w:r w:rsidRPr="004D3FB1">
        <w:rPr>
          <w:rFonts w:ascii="Arial" w:hAnsi="Arial" w:cs="Arial"/>
          <w:lang w:val="it-IT"/>
        </w:rPr>
        <w:t>08</w:t>
      </w:r>
      <w:r w:rsidR="00F45A05" w:rsidRPr="004D3FB1">
        <w:rPr>
          <w:rFonts w:ascii="Arial" w:hAnsi="Arial" w:cs="Arial"/>
          <w:lang w:val="it-IT"/>
        </w:rPr>
        <w:t>.</w:t>
      </w:r>
      <w:r w:rsidRPr="004D3FB1">
        <w:rPr>
          <w:rFonts w:ascii="Arial" w:hAnsi="Arial" w:cs="Arial"/>
          <w:lang w:val="it-IT"/>
        </w:rPr>
        <w:t xml:space="preserve">1954, Codice Fiscale VLSMGR54M55G009C </w:t>
      </w:r>
    </w:p>
    <w:p w14:paraId="32E83240" w14:textId="77777777" w:rsidR="00C02156" w:rsidRPr="004D3FB1" w:rsidRDefault="00C02156" w:rsidP="00C02156">
      <w:pPr>
        <w:pBdr>
          <w:top w:val="nil"/>
          <w:left w:val="nil"/>
          <w:bottom w:val="nil"/>
          <w:right w:val="nil"/>
          <w:between w:val="nil"/>
        </w:pBdr>
        <w:jc w:val="both"/>
        <w:rPr>
          <w:rFonts w:ascii="Arial" w:hAnsi="Arial" w:cs="Arial"/>
          <w:color w:val="000000"/>
          <w:lang w:val="it-IT"/>
        </w:rPr>
      </w:pPr>
    </w:p>
    <w:p w14:paraId="10DC885C" w14:textId="77777777" w:rsidR="00C02156" w:rsidRPr="00C02156" w:rsidRDefault="00C02156" w:rsidP="00AC4D4F">
      <w:pPr>
        <w:numPr>
          <w:ilvl w:val="0"/>
          <w:numId w:val="15"/>
        </w:numPr>
        <w:pBdr>
          <w:top w:val="nil"/>
          <w:left w:val="nil"/>
          <w:bottom w:val="nil"/>
          <w:right w:val="nil"/>
          <w:between w:val="nil"/>
        </w:pBdr>
        <w:autoSpaceDE/>
        <w:autoSpaceDN/>
        <w:ind w:left="284" w:hanging="284"/>
        <w:jc w:val="both"/>
        <w:rPr>
          <w:rFonts w:ascii="Arial" w:hAnsi="Arial" w:cs="Arial"/>
          <w:b/>
          <w:color w:val="000000"/>
        </w:rPr>
      </w:pPr>
      <w:r w:rsidRPr="00C02156">
        <w:rPr>
          <w:rFonts w:ascii="Arial" w:hAnsi="Arial" w:cs="Arial"/>
          <w:b/>
          <w:color w:val="000000"/>
        </w:rPr>
        <w:t>Partner:</w:t>
      </w:r>
    </w:p>
    <w:p w14:paraId="7767F35B" w14:textId="7CBDE561" w:rsidR="00C02156" w:rsidRPr="004D3FB1" w:rsidRDefault="00C02156" w:rsidP="00C02156">
      <w:pPr>
        <w:pBdr>
          <w:top w:val="nil"/>
          <w:left w:val="nil"/>
          <w:bottom w:val="nil"/>
          <w:right w:val="nil"/>
          <w:between w:val="nil"/>
        </w:pBdr>
        <w:jc w:val="both"/>
        <w:rPr>
          <w:rFonts w:ascii="Arial" w:hAnsi="Arial" w:cs="Arial"/>
          <w:color w:val="000000"/>
          <w:lang w:val="it-IT"/>
        </w:rPr>
      </w:pPr>
      <w:proofErr w:type="spellStart"/>
      <w:r w:rsidRPr="004D3FB1">
        <w:rPr>
          <w:rFonts w:ascii="Arial" w:hAnsi="Arial" w:cs="Arial"/>
          <w:b/>
          <w:bCs/>
          <w:color w:val="000000"/>
          <w:lang w:val="it-IT"/>
        </w:rPr>
        <w:t>Complexdata</w:t>
      </w:r>
      <w:proofErr w:type="spellEnd"/>
      <w:r w:rsidRPr="004D3FB1">
        <w:rPr>
          <w:rFonts w:ascii="Arial" w:hAnsi="Arial" w:cs="Arial"/>
          <w:b/>
          <w:bCs/>
          <w:color w:val="000000"/>
          <w:lang w:val="it-IT"/>
        </w:rPr>
        <w:t xml:space="preserve"> </w:t>
      </w:r>
      <w:r w:rsidR="00A64F35" w:rsidRPr="004D3FB1">
        <w:rPr>
          <w:rFonts w:ascii="Arial" w:hAnsi="Arial" w:cs="Arial"/>
          <w:b/>
          <w:bCs/>
          <w:color w:val="000000"/>
          <w:lang w:val="it-IT"/>
        </w:rPr>
        <w:t>S</w:t>
      </w:r>
      <w:r w:rsidRPr="004D3FB1">
        <w:rPr>
          <w:rFonts w:ascii="Arial" w:hAnsi="Arial" w:cs="Arial"/>
          <w:b/>
          <w:bCs/>
          <w:color w:val="000000"/>
          <w:lang w:val="it-IT"/>
        </w:rPr>
        <w:t>.r.l.,</w:t>
      </w:r>
      <w:r w:rsidRPr="004D3FB1">
        <w:rPr>
          <w:rFonts w:ascii="Arial" w:hAnsi="Arial" w:cs="Arial"/>
          <w:color w:val="000000"/>
          <w:lang w:val="it-IT"/>
        </w:rPr>
        <w:t xml:space="preserve"> CF: 10367760963, con sede legale in Corso di Porta Romana</w:t>
      </w:r>
      <w:r w:rsidR="00DB73BD" w:rsidRPr="004D3FB1">
        <w:rPr>
          <w:rFonts w:ascii="Arial" w:hAnsi="Arial" w:cs="Arial"/>
          <w:color w:val="000000"/>
          <w:lang w:val="it-IT"/>
        </w:rPr>
        <w:t>,</w:t>
      </w:r>
      <w:r w:rsidRPr="004D3FB1">
        <w:rPr>
          <w:rFonts w:ascii="Arial" w:hAnsi="Arial" w:cs="Arial"/>
          <w:color w:val="000000"/>
          <w:lang w:val="it-IT"/>
        </w:rPr>
        <w:t xml:space="preserve"> </w:t>
      </w:r>
      <w:r w:rsidR="00DB73BD" w:rsidRPr="004D3FB1">
        <w:rPr>
          <w:rFonts w:ascii="Arial" w:hAnsi="Arial" w:cs="Arial"/>
          <w:color w:val="000000"/>
          <w:lang w:val="it-IT"/>
        </w:rPr>
        <w:t xml:space="preserve">n. </w:t>
      </w:r>
      <w:r w:rsidRPr="004D3FB1">
        <w:rPr>
          <w:rFonts w:ascii="Arial" w:hAnsi="Arial" w:cs="Arial"/>
          <w:color w:val="000000"/>
          <w:lang w:val="it-IT"/>
        </w:rPr>
        <w:t>132, 20122 Milano</w:t>
      </w:r>
      <w:r w:rsidR="00DB73BD" w:rsidRPr="004D3FB1">
        <w:rPr>
          <w:rFonts w:ascii="Arial" w:hAnsi="Arial" w:cs="Arial"/>
          <w:color w:val="000000"/>
          <w:lang w:val="it-IT"/>
        </w:rPr>
        <w:t xml:space="preserve"> (MI)</w:t>
      </w:r>
      <w:r w:rsidRPr="004D3FB1">
        <w:rPr>
          <w:rFonts w:ascii="Arial" w:hAnsi="Arial" w:cs="Arial"/>
          <w:color w:val="000000"/>
          <w:lang w:val="it-IT"/>
        </w:rPr>
        <w:t xml:space="preserve">, </w:t>
      </w:r>
      <w:r w:rsidR="00DB73BD" w:rsidRPr="004D3FB1">
        <w:rPr>
          <w:rFonts w:ascii="Arial" w:hAnsi="Arial" w:cs="Arial"/>
          <w:color w:val="000000"/>
          <w:lang w:val="it-IT"/>
        </w:rPr>
        <w:t>in persona del CEO P</w:t>
      </w:r>
      <w:r w:rsidRPr="004D3FB1">
        <w:rPr>
          <w:rFonts w:ascii="Arial" w:hAnsi="Arial" w:cs="Arial"/>
          <w:color w:val="000000"/>
          <w:lang w:val="it-IT"/>
        </w:rPr>
        <w:t>rof.ssa Caterina Anna Maria La</w:t>
      </w:r>
      <w:r w:rsidR="00A10903" w:rsidRPr="004D3FB1">
        <w:rPr>
          <w:rFonts w:ascii="Arial" w:hAnsi="Arial" w:cs="Arial"/>
          <w:color w:val="000000"/>
          <w:lang w:val="it-IT"/>
        </w:rPr>
        <w:t xml:space="preserve"> P</w:t>
      </w:r>
      <w:r w:rsidRPr="004D3FB1">
        <w:rPr>
          <w:rFonts w:ascii="Arial" w:hAnsi="Arial" w:cs="Arial"/>
          <w:color w:val="000000"/>
          <w:lang w:val="it-IT"/>
        </w:rPr>
        <w:t>orta, nata a Milano</w:t>
      </w:r>
      <w:r w:rsidR="00DB73BD" w:rsidRPr="004D3FB1">
        <w:rPr>
          <w:rFonts w:ascii="Arial" w:hAnsi="Arial" w:cs="Arial"/>
          <w:color w:val="000000"/>
          <w:lang w:val="it-IT"/>
        </w:rPr>
        <w:t xml:space="preserve"> (MI)</w:t>
      </w:r>
      <w:r w:rsidRPr="004D3FB1">
        <w:rPr>
          <w:rFonts w:ascii="Arial" w:hAnsi="Arial" w:cs="Arial"/>
          <w:color w:val="000000"/>
          <w:lang w:val="it-IT"/>
        </w:rPr>
        <w:t xml:space="preserve"> il 19</w:t>
      </w:r>
      <w:r w:rsidR="00DB73BD" w:rsidRPr="004D3FB1">
        <w:rPr>
          <w:rFonts w:ascii="Arial" w:hAnsi="Arial" w:cs="Arial"/>
          <w:color w:val="000000"/>
          <w:lang w:val="it-IT"/>
        </w:rPr>
        <w:t>.</w:t>
      </w:r>
      <w:r w:rsidRPr="004D3FB1">
        <w:rPr>
          <w:rFonts w:ascii="Arial" w:hAnsi="Arial" w:cs="Arial"/>
          <w:color w:val="000000"/>
          <w:lang w:val="it-IT"/>
        </w:rPr>
        <w:t>09</w:t>
      </w:r>
      <w:r w:rsidR="00DB73BD" w:rsidRPr="004D3FB1">
        <w:rPr>
          <w:rFonts w:ascii="Arial" w:hAnsi="Arial" w:cs="Arial"/>
          <w:color w:val="000000"/>
          <w:lang w:val="it-IT"/>
        </w:rPr>
        <w:t>.</w:t>
      </w:r>
      <w:r w:rsidRPr="004D3FB1">
        <w:rPr>
          <w:rFonts w:ascii="Arial" w:hAnsi="Arial" w:cs="Arial"/>
          <w:color w:val="000000"/>
          <w:lang w:val="it-IT"/>
        </w:rPr>
        <w:t xml:space="preserve">1966, </w:t>
      </w:r>
      <w:r w:rsidR="00DB73BD" w:rsidRPr="004D3FB1">
        <w:rPr>
          <w:rFonts w:ascii="Arial" w:hAnsi="Arial" w:cs="Arial"/>
          <w:lang w:val="it-IT"/>
        </w:rPr>
        <w:t xml:space="preserve">Codice Fiscale </w:t>
      </w:r>
      <w:r w:rsidRPr="004D3FB1">
        <w:rPr>
          <w:rFonts w:ascii="Arial" w:hAnsi="Arial" w:cs="Arial"/>
          <w:color w:val="000000"/>
          <w:lang w:val="it-IT"/>
        </w:rPr>
        <w:t xml:space="preserve"> LPRCRN66P59F205T, </w:t>
      </w:r>
    </w:p>
    <w:p w14:paraId="69EFE444" w14:textId="77777777" w:rsidR="00C02156" w:rsidRPr="004D3FB1" w:rsidRDefault="00C02156" w:rsidP="00C02156">
      <w:pPr>
        <w:pBdr>
          <w:top w:val="nil"/>
          <w:left w:val="nil"/>
          <w:bottom w:val="nil"/>
          <w:right w:val="nil"/>
          <w:between w:val="nil"/>
        </w:pBdr>
        <w:jc w:val="both"/>
        <w:rPr>
          <w:rFonts w:ascii="Arial" w:hAnsi="Arial" w:cs="Arial"/>
          <w:color w:val="000000"/>
          <w:lang w:val="it-IT"/>
        </w:rPr>
      </w:pPr>
    </w:p>
    <w:p w14:paraId="3314E86F" w14:textId="77777777" w:rsidR="00C02156" w:rsidRPr="00C02156" w:rsidRDefault="00C02156" w:rsidP="00AC4D4F">
      <w:pPr>
        <w:numPr>
          <w:ilvl w:val="0"/>
          <w:numId w:val="15"/>
        </w:numPr>
        <w:pBdr>
          <w:top w:val="nil"/>
          <w:left w:val="nil"/>
          <w:bottom w:val="nil"/>
          <w:right w:val="nil"/>
          <w:between w:val="nil"/>
        </w:pBdr>
        <w:autoSpaceDE/>
        <w:autoSpaceDN/>
        <w:ind w:left="284" w:hanging="284"/>
        <w:jc w:val="both"/>
        <w:rPr>
          <w:rFonts w:ascii="Arial" w:hAnsi="Arial" w:cs="Arial"/>
          <w:b/>
          <w:color w:val="000000"/>
        </w:rPr>
      </w:pPr>
      <w:r w:rsidRPr="00C02156">
        <w:rPr>
          <w:rFonts w:ascii="Arial" w:hAnsi="Arial" w:cs="Arial"/>
          <w:b/>
          <w:color w:val="000000"/>
        </w:rPr>
        <w:t>Partner:</w:t>
      </w:r>
    </w:p>
    <w:p w14:paraId="4425BB19" w14:textId="36E42B06" w:rsidR="00C02156" w:rsidRPr="004D3FB1" w:rsidRDefault="00C02156" w:rsidP="00C02156">
      <w:pPr>
        <w:pBdr>
          <w:top w:val="nil"/>
          <w:left w:val="nil"/>
          <w:bottom w:val="nil"/>
          <w:right w:val="nil"/>
          <w:between w:val="nil"/>
        </w:pBdr>
        <w:jc w:val="both"/>
        <w:rPr>
          <w:rFonts w:ascii="Arial" w:hAnsi="Arial" w:cs="Arial"/>
          <w:color w:val="000000"/>
          <w:lang w:val="it-IT"/>
        </w:rPr>
      </w:pPr>
      <w:proofErr w:type="spellStart"/>
      <w:r w:rsidRPr="004D3FB1">
        <w:rPr>
          <w:rFonts w:ascii="Arial" w:hAnsi="Arial" w:cs="Arial"/>
          <w:b/>
          <w:bCs/>
          <w:color w:val="000000"/>
          <w:lang w:val="it-IT"/>
        </w:rPr>
        <w:t>Advice</w:t>
      </w:r>
      <w:proofErr w:type="spellEnd"/>
      <w:r w:rsidRPr="004D3FB1">
        <w:rPr>
          <w:rFonts w:ascii="Arial" w:hAnsi="Arial" w:cs="Arial"/>
          <w:b/>
          <w:bCs/>
          <w:color w:val="000000"/>
          <w:lang w:val="it-IT"/>
        </w:rPr>
        <w:t xml:space="preserve"> Pharma Group </w:t>
      </w:r>
      <w:r w:rsidR="00A64F35" w:rsidRPr="004D3FB1">
        <w:rPr>
          <w:rFonts w:ascii="Arial" w:hAnsi="Arial" w:cs="Arial"/>
          <w:b/>
          <w:bCs/>
          <w:color w:val="000000"/>
          <w:lang w:val="it-IT"/>
        </w:rPr>
        <w:t>S</w:t>
      </w:r>
      <w:r w:rsidRPr="004D3FB1">
        <w:rPr>
          <w:rFonts w:ascii="Arial" w:hAnsi="Arial" w:cs="Arial"/>
          <w:b/>
          <w:bCs/>
          <w:color w:val="000000"/>
          <w:lang w:val="it-IT"/>
        </w:rPr>
        <w:t>.r.l</w:t>
      </w:r>
      <w:r w:rsidR="00DB73BD" w:rsidRPr="004D3FB1">
        <w:rPr>
          <w:rFonts w:ascii="Arial" w:hAnsi="Arial" w:cs="Arial"/>
          <w:b/>
          <w:bCs/>
          <w:color w:val="000000"/>
          <w:lang w:val="it-IT"/>
        </w:rPr>
        <w:t>.</w:t>
      </w:r>
      <w:r w:rsidRPr="004D3FB1">
        <w:rPr>
          <w:rFonts w:ascii="Arial" w:hAnsi="Arial" w:cs="Arial"/>
          <w:color w:val="000000"/>
          <w:lang w:val="it-IT"/>
        </w:rPr>
        <w:t xml:space="preserve"> P.IVA 0767458096</w:t>
      </w:r>
      <w:r w:rsidR="00DB73BD" w:rsidRPr="004D3FB1">
        <w:rPr>
          <w:rFonts w:ascii="Arial" w:hAnsi="Arial" w:cs="Arial"/>
          <w:color w:val="000000"/>
          <w:lang w:val="it-IT"/>
        </w:rPr>
        <w:t>9</w:t>
      </w:r>
      <w:r w:rsidRPr="004D3FB1">
        <w:rPr>
          <w:rFonts w:ascii="Arial" w:hAnsi="Arial" w:cs="Arial"/>
          <w:color w:val="000000"/>
          <w:lang w:val="it-IT"/>
        </w:rPr>
        <w:t>, con sede legale in Via Arezzo</w:t>
      </w:r>
      <w:r w:rsidR="00DB73BD" w:rsidRPr="004D3FB1">
        <w:rPr>
          <w:rFonts w:ascii="Arial" w:hAnsi="Arial" w:cs="Arial"/>
          <w:color w:val="000000"/>
          <w:lang w:val="it-IT"/>
        </w:rPr>
        <w:t xml:space="preserve"> n.</w:t>
      </w:r>
      <w:r w:rsidRPr="004D3FB1">
        <w:rPr>
          <w:rFonts w:ascii="Arial" w:hAnsi="Arial" w:cs="Arial"/>
          <w:color w:val="000000"/>
          <w:lang w:val="it-IT"/>
        </w:rPr>
        <w:t xml:space="preserve"> 10/7, 20162 Milano</w:t>
      </w:r>
      <w:r w:rsidR="00DB73BD" w:rsidRPr="004D3FB1">
        <w:rPr>
          <w:rFonts w:ascii="Arial" w:hAnsi="Arial" w:cs="Arial"/>
          <w:color w:val="000000"/>
          <w:lang w:val="it-IT"/>
        </w:rPr>
        <w:t xml:space="preserve"> (MI)</w:t>
      </w:r>
      <w:r w:rsidRPr="004D3FB1">
        <w:rPr>
          <w:rFonts w:ascii="Arial" w:hAnsi="Arial" w:cs="Arial"/>
          <w:color w:val="000000"/>
          <w:lang w:val="it-IT"/>
        </w:rPr>
        <w:t xml:space="preserve"> </w:t>
      </w:r>
      <w:r w:rsidR="00DB73BD" w:rsidRPr="004D3FB1">
        <w:rPr>
          <w:rFonts w:ascii="Arial" w:hAnsi="Arial" w:cs="Arial"/>
          <w:color w:val="000000"/>
          <w:lang w:val="it-IT"/>
        </w:rPr>
        <w:t xml:space="preserve">in persona del Presidente e Legale Rappresentante </w:t>
      </w:r>
      <w:r w:rsidRPr="004D3FB1">
        <w:rPr>
          <w:rFonts w:ascii="Arial" w:hAnsi="Arial" w:cs="Arial"/>
          <w:color w:val="000000"/>
          <w:lang w:val="it-IT"/>
        </w:rPr>
        <w:t>Dr</w:t>
      </w:r>
      <w:r w:rsidR="00DB73BD" w:rsidRPr="004D3FB1">
        <w:rPr>
          <w:rFonts w:ascii="Arial" w:hAnsi="Arial" w:cs="Arial"/>
          <w:color w:val="000000"/>
          <w:lang w:val="it-IT"/>
        </w:rPr>
        <w:t>.</w:t>
      </w:r>
      <w:r w:rsidRPr="004D3FB1">
        <w:rPr>
          <w:rFonts w:ascii="Arial" w:hAnsi="Arial" w:cs="Arial"/>
          <w:color w:val="000000"/>
          <w:lang w:val="it-IT"/>
        </w:rPr>
        <w:t xml:space="preserve"> Alessandro Flavio Ferri, </w:t>
      </w:r>
      <w:r w:rsidR="00DB73BD" w:rsidRPr="004D3FB1">
        <w:rPr>
          <w:rFonts w:ascii="Arial" w:hAnsi="Arial" w:cs="Arial"/>
          <w:color w:val="000000"/>
          <w:lang w:val="it-IT"/>
        </w:rPr>
        <w:t>n</w:t>
      </w:r>
      <w:r w:rsidRPr="004D3FB1">
        <w:rPr>
          <w:rFonts w:ascii="Arial" w:hAnsi="Arial" w:cs="Arial"/>
          <w:color w:val="000000"/>
          <w:lang w:val="it-IT"/>
        </w:rPr>
        <w:t>ato a Milano</w:t>
      </w:r>
      <w:r w:rsidR="00DB73BD" w:rsidRPr="004D3FB1">
        <w:rPr>
          <w:rFonts w:ascii="Arial" w:hAnsi="Arial" w:cs="Arial"/>
          <w:color w:val="000000"/>
          <w:lang w:val="it-IT"/>
        </w:rPr>
        <w:t xml:space="preserve"> (MI)</w:t>
      </w:r>
      <w:r w:rsidRPr="004D3FB1">
        <w:rPr>
          <w:rFonts w:ascii="Arial" w:hAnsi="Arial" w:cs="Arial"/>
          <w:color w:val="000000"/>
          <w:lang w:val="it-IT"/>
        </w:rPr>
        <w:t xml:space="preserve"> il 11</w:t>
      </w:r>
      <w:r w:rsidR="00DB73BD" w:rsidRPr="004D3FB1">
        <w:rPr>
          <w:rFonts w:ascii="Arial" w:hAnsi="Arial" w:cs="Arial"/>
          <w:color w:val="000000"/>
          <w:lang w:val="it-IT"/>
        </w:rPr>
        <w:t>.</w:t>
      </w:r>
      <w:r w:rsidRPr="004D3FB1">
        <w:rPr>
          <w:rFonts w:ascii="Arial" w:hAnsi="Arial" w:cs="Arial"/>
          <w:color w:val="000000"/>
          <w:lang w:val="it-IT"/>
        </w:rPr>
        <w:t>09</w:t>
      </w:r>
      <w:r w:rsidR="00DB73BD" w:rsidRPr="004D3FB1">
        <w:rPr>
          <w:rFonts w:ascii="Arial" w:hAnsi="Arial" w:cs="Arial"/>
          <w:color w:val="000000"/>
          <w:lang w:val="it-IT"/>
        </w:rPr>
        <w:t>.</w:t>
      </w:r>
      <w:r w:rsidRPr="004D3FB1">
        <w:rPr>
          <w:rFonts w:ascii="Arial" w:hAnsi="Arial" w:cs="Arial"/>
          <w:color w:val="000000"/>
          <w:lang w:val="it-IT"/>
        </w:rPr>
        <w:t xml:space="preserve">1971, </w:t>
      </w:r>
      <w:r w:rsidR="00DB73BD" w:rsidRPr="004D3FB1">
        <w:rPr>
          <w:rFonts w:ascii="Arial" w:hAnsi="Arial" w:cs="Arial"/>
          <w:lang w:val="it-IT"/>
        </w:rPr>
        <w:t xml:space="preserve">Codice Fiscale </w:t>
      </w:r>
      <w:r w:rsidRPr="004D3FB1">
        <w:rPr>
          <w:rFonts w:ascii="Arial" w:hAnsi="Arial" w:cs="Arial"/>
          <w:color w:val="000000"/>
          <w:lang w:val="it-IT"/>
        </w:rPr>
        <w:t xml:space="preserve">FRRLSN71P11F205P, </w:t>
      </w:r>
    </w:p>
    <w:p w14:paraId="76878093" w14:textId="77777777" w:rsidR="00C02156" w:rsidRPr="004D3FB1" w:rsidRDefault="00C02156" w:rsidP="00C02156">
      <w:pPr>
        <w:pBdr>
          <w:top w:val="nil"/>
          <w:left w:val="nil"/>
          <w:bottom w:val="nil"/>
          <w:right w:val="nil"/>
          <w:between w:val="nil"/>
        </w:pBdr>
        <w:jc w:val="both"/>
        <w:rPr>
          <w:rFonts w:ascii="Arial" w:hAnsi="Arial" w:cs="Arial"/>
          <w:color w:val="000000"/>
          <w:lang w:val="it-IT"/>
        </w:rPr>
      </w:pPr>
    </w:p>
    <w:p w14:paraId="43B6F7E3" w14:textId="1B684893" w:rsidR="00C02156" w:rsidRPr="004D3FB1" w:rsidRDefault="00C02156" w:rsidP="00C02156">
      <w:pPr>
        <w:pBdr>
          <w:top w:val="nil"/>
          <w:left w:val="nil"/>
          <w:bottom w:val="nil"/>
          <w:right w:val="nil"/>
          <w:between w:val="nil"/>
        </w:pBdr>
        <w:jc w:val="both"/>
        <w:rPr>
          <w:rFonts w:ascii="Arial" w:hAnsi="Arial" w:cs="Arial"/>
          <w:color w:val="000000"/>
          <w:lang w:val="it-IT"/>
        </w:rPr>
      </w:pPr>
      <w:r w:rsidRPr="004D3FB1">
        <w:rPr>
          <w:rFonts w:ascii="Arial" w:hAnsi="Arial" w:cs="Arial"/>
          <w:color w:val="000000"/>
          <w:lang w:val="it-IT"/>
        </w:rPr>
        <w:t>di seguito definiti singolarmente come “</w:t>
      </w:r>
      <w:r w:rsidRPr="004D3FB1">
        <w:rPr>
          <w:rFonts w:ascii="Arial" w:hAnsi="Arial" w:cs="Arial"/>
          <w:b/>
          <w:color w:val="000000"/>
          <w:lang w:val="it-IT"/>
        </w:rPr>
        <w:t>Parte</w:t>
      </w:r>
      <w:r w:rsidRPr="004D3FB1">
        <w:rPr>
          <w:rFonts w:ascii="Arial" w:hAnsi="Arial" w:cs="Arial"/>
          <w:color w:val="000000"/>
          <w:lang w:val="it-IT"/>
        </w:rPr>
        <w:t>” e</w:t>
      </w:r>
      <w:r w:rsidR="00DB73BD" w:rsidRPr="004D3FB1">
        <w:rPr>
          <w:rFonts w:ascii="Arial" w:hAnsi="Arial" w:cs="Arial"/>
          <w:color w:val="000000"/>
          <w:lang w:val="it-IT"/>
        </w:rPr>
        <w:t>,</w:t>
      </w:r>
      <w:r w:rsidRPr="004D3FB1">
        <w:rPr>
          <w:rFonts w:ascii="Arial" w:hAnsi="Arial" w:cs="Arial"/>
          <w:color w:val="000000"/>
          <w:lang w:val="it-IT"/>
        </w:rPr>
        <w:t xml:space="preserve"> congiuntamente</w:t>
      </w:r>
      <w:r w:rsidR="00DB73BD" w:rsidRPr="004D3FB1">
        <w:rPr>
          <w:rFonts w:ascii="Arial" w:hAnsi="Arial" w:cs="Arial"/>
          <w:color w:val="000000"/>
          <w:lang w:val="it-IT"/>
        </w:rPr>
        <w:t>,</w:t>
      </w:r>
      <w:r w:rsidRPr="004D3FB1">
        <w:rPr>
          <w:rFonts w:ascii="Arial" w:hAnsi="Arial" w:cs="Arial"/>
          <w:color w:val="000000"/>
          <w:lang w:val="it-IT"/>
        </w:rPr>
        <w:t xml:space="preserve"> come “</w:t>
      </w:r>
      <w:r w:rsidRPr="004D3FB1">
        <w:rPr>
          <w:rFonts w:ascii="Arial" w:hAnsi="Arial" w:cs="Arial"/>
          <w:b/>
          <w:color w:val="000000"/>
          <w:lang w:val="it-IT"/>
        </w:rPr>
        <w:t>Parti</w:t>
      </w:r>
      <w:r w:rsidRPr="004D3FB1">
        <w:rPr>
          <w:rFonts w:ascii="Arial" w:hAnsi="Arial" w:cs="Arial"/>
          <w:color w:val="000000"/>
          <w:lang w:val="it-IT"/>
        </w:rPr>
        <w:t>”.</w:t>
      </w:r>
    </w:p>
    <w:p w14:paraId="2A3637E9" w14:textId="77777777" w:rsidR="00C02156" w:rsidRPr="00C02156" w:rsidRDefault="00C02156" w:rsidP="005B5B90">
      <w:pPr>
        <w:pStyle w:val="Titolo9"/>
        <w:spacing w:line="360" w:lineRule="auto"/>
        <w:ind w:left="0" w:right="0"/>
        <w:rPr>
          <w:rFonts w:ascii="Arial" w:hAnsi="Arial" w:cs="Arial"/>
          <w:b w:val="0"/>
          <w:bCs w:val="0"/>
          <w:sz w:val="20"/>
          <w:szCs w:val="20"/>
          <w:lang w:val="it-IT"/>
        </w:rPr>
      </w:pPr>
    </w:p>
    <w:p w14:paraId="4691C242" w14:textId="58EC5D53" w:rsidR="00176281" w:rsidRPr="00C02156" w:rsidRDefault="00176281" w:rsidP="005B5B90">
      <w:pPr>
        <w:pStyle w:val="Titolo9"/>
        <w:spacing w:line="360" w:lineRule="auto"/>
        <w:ind w:left="0" w:right="0"/>
        <w:rPr>
          <w:rFonts w:ascii="Arial" w:hAnsi="Arial" w:cs="Arial"/>
          <w:sz w:val="20"/>
          <w:szCs w:val="20"/>
          <w:lang w:val="it-IT"/>
        </w:rPr>
      </w:pPr>
      <w:r w:rsidRPr="00C02156">
        <w:rPr>
          <w:rFonts w:ascii="Arial" w:hAnsi="Arial" w:cs="Arial"/>
          <w:sz w:val="20"/>
          <w:szCs w:val="20"/>
          <w:lang w:val="it-IT"/>
        </w:rPr>
        <w:t>P</w:t>
      </w:r>
      <w:r w:rsidR="00B47808">
        <w:rPr>
          <w:rFonts w:ascii="Arial" w:hAnsi="Arial" w:cs="Arial"/>
          <w:sz w:val="20"/>
          <w:szCs w:val="20"/>
          <w:lang w:val="it-IT"/>
        </w:rPr>
        <w:t xml:space="preserve">REMESSO </w:t>
      </w:r>
    </w:p>
    <w:p w14:paraId="05B7643D" w14:textId="01B9ECAA" w:rsidR="00C02156" w:rsidRPr="004D3FB1" w:rsidRDefault="00C02156" w:rsidP="00C02156">
      <w:pPr>
        <w:widowControl w:val="0"/>
        <w:numPr>
          <w:ilvl w:val="0"/>
          <w:numId w:val="17"/>
        </w:numPr>
        <w:shd w:val="clear" w:color="auto" w:fill="FFFFFF"/>
        <w:autoSpaceDE/>
        <w:autoSpaceDN/>
        <w:jc w:val="both"/>
        <w:rPr>
          <w:rFonts w:ascii="Arial" w:hAnsi="Arial" w:cs="Arial"/>
          <w:lang w:val="it-IT"/>
        </w:rPr>
      </w:pPr>
      <w:r w:rsidRPr="004D3FB1">
        <w:rPr>
          <w:rFonts w:ascii="Arial" w:hAnsi="Arial" w:cs="Arial"/>
          <w:lang w:val="it-IT"/>
        </w:rPr>
        <w:t>Che le Parti rappresentano i partecipanti del progetto dal titolo “</w:t>
      </w:r>
      <w:proofErr w:type="spellStart"/>
      <w:r w:rsidRPr="004D3FB1">
        <w:rPr>
          <w:rFonts w:ascii="Arial" w:hAnsi="Arial" w:cs="Arial"/>
          <w:i/>
          <w:iCs/>
          <w:lang w:val="it-IT"/>
        </w:rPr>
        <w:t>advanCed</w:t>
      </w:r>
      <w:proofErr w:type="spellEnd"/>
      <w:r w:rsidRPr="004D3FB1">
        <w:rPr>
          <w:rFonts w:ascii="Arial" w:hAnsi="Arial" w:cs="Arial"/>
          <w:i/>
          <w:iCs/>
          <w:lang w:val="it-IT"/>
        </w:rPr>
        <w:t xml:space="preserve"> </w:t>
      </w:r>
      <w:proofErr w:type="spellStart"/>
      <w:r w:rsidRPr="004D3FB1">
        <w:rPr>
          <w:rFonts w:ascii="Arial" w:hAnsi="Arial" w:cs="Arial"/>
          <w:i/>
          <w:iCs/>
          <w:lang w:val="it-IT"/>
        </w:rPr>
        <w:t>digitAl</w:t>
      </w:r>
      <w:proofErr w:type="spellEnd"/>
      <w:r w:rsidRPr="004D3FB1">
        <w:rPr>
          <w:rFonts w:ascii="Arial" w:hAnsi="Arial" w:cs="Arial"/>
          <w:i/>
          <w:iCs/>
          <w:lang w:val="it-IT"/>
        </w:rPr>
        <w:t xml:space="preserve"> </w:t>
      </w:r>
      <w:proofErr w:type="spellStart"/>
      <w:r w:rsidRPr="004D3FB1">
        <w:rPr>
          <w:rFonts w:ascii="Arial" w:hAnsi="Arial" w:cs="Arial"/>
          <w:i/>
          <w:iCs/>
          <w:lang w:val="it-IT"/>
        </w:rPr>
        <w:t>TeChnology</w:t>
      </w:r>
      <w:proofErr w:type="spellEnd"/>
      <w:r w:rsidRPr="004D3FB1">
        <w:rPr>
          <w:rFonts w:ascii="Arial" w:hAnsi="Arial" w:cs="Arial"/>
          <w:i/>
          <w:iCs/>
          <w:lang w:val="it-IT"/>
        </w:rPr>
        <w:t xml:space="preserve"> Hub  for the Life Sciences </w:t>
      </w:r>
      <w:proofErr w:type="spellStart"/>
      <w:r w:rsidRPr="004D3FB1">
        <w:rPr>
          <w:rFonts w:ascii="Arial" w:hAnsi="Arial" w:cs="Arial"/>
          <w:i/>
          <w:iCs/>
          <w:lang w:val="it-IT"/>
        </w:rPr>
        <w:t>at</w:t>
      </w:r>
      <w:proofErr w:type="spellEnd"/>
      <w:r w:rsidRPr="004D3FB1">
        <w:rPr>
          <w:rFonts w:ascii="Arial" w:hAnsi="Arial" w:cs="Arial"/>
          <w:i/>
          <w:iCs/>
          <w:lang w:val="it-IT"/>
        </w:rPr>
        <w:t xml:space="preserve"> MIND</w:t>
      </w:r>
      <w:r w:rsidRPr="004D3FB1">
        <w:rPr>
          <w:rFonts w:ascii="Arial" w:hAnsi="Arial" w:cs="Arial"/>
          <w:lang w:val="it-IT"/>
        </w:rPr>
        <w:t>” ( ID domanda europea n. 101121054 (</w:t>
      </w:r>
      <w:proofErr w:type="spellStart"/>
      <w:r w:rsidRPr="004D3FB1">
        <w:rPr>
          <w:rFonts w:ascii="Arial" w:hAnsi="Arial" w:cs="Arial"/>
          <w:lang w:val="it-IT"/>
        </w:rPr>
        <w:t>internal</w:t>
      </w:r>
      <w:proofErr w:type="spellEnd"/>
      <w:r w:rsidRPr="004D3FB1">
        <w:rPr>
          <w:rFonts w:ascii="Arial" w:hAnsi="Arial" w:cs="Arial"/>
          <w:lang w:val="it-IT"/>
        </w:rPr>
        <w:t xml:space="preserve"> </w:t>
      </w:r>
      <w:proofErr w:type="spellStart"/>
      <w:r w:rsidRPr="004D3FB1">
        <w:rPr>
          <w:rFonts w:ascii="Arial" w:hAnsi="Arial" w:cs="Arial"/>
          <w:lang w:val="it-IT"/>
        </w:rPr>
        <w:t>reference</w:t>
      </w:r>
      <w:proofErr w:type="spellEnd"/>
      <w:r w:rsidRPr="004D3FB1">
        <w:rPr>
          <w:rFonts w:ascii="Arial" w:hAnsi="Arial" w:cs="Arial"/>
          <w:lang w:val="it-IT"/>
        </w:rPr>
        <w:t xml:space="preserve"> </w:t>
      </w:r>
      <w:proofErr w:type="spellStart"/>
      <w:r w:rsidRPr="004D3FB1">
        <w:rPr>
          <w:rFonts w:ascii="Arial" w:hAnsi="Arial" w:cs="Arial"/>
          <w:lang w:val="it-IT"/>
        </w:rPr>
        <w:t>number</w:t>
      </w:r>
      <w:proofErr w:type="spellEnd"/>
      <w:r w:rsidRPr="004D3FB1">
        <w:rPr>
          <w:rFonts w:ascii="Arial" w:hAnsi="Arial" w:cs="Arial"/>
          <w:lang w:val="it-IT"/>
        </w:rPr>
        <w:t>: SEP-210902430) (di seguito definito il “</w:t>
      </w:r>
      <w:r w:rsidRPr="004D3FB1">
        <w:rPr>
          <w:rFonts w:ascii="Arial" w:hAnsi="Arial" w:cs="Arial"/>
          <w:b/>
          <w:lang w:val="it-IT"/>
        </w:rPr>
        <w:t>Progetto</w:t>
      </w:r>
      <w:r w:rsidR="00FF1BD6" w:rsidRPr="004D3FB1">
        <w:rPr>
          <w:rFonts w:ascii="Arial" w:hAnsi="Arial" w:cs="Arial"/>
          <w:b/>
          <w:lang w:val="it-IT"/>
        </w:rPr>
        <w:t>”</w:t>
      </w:r>
      <w:r w:rsidR="008C0148" w:rsidRPr="004D3FB1">
        <w:rPr>
          <w:rFonts w:ascii="Arial" w:hAnsi="Arial" w:cs="Arial"/>
          <w:b/>
          <w:lang w:val="it-IT"/>
        </w:rPr>
        <w:t xml:space="preserve"> </w:t>
      </w:r>
      <w:r w:rsidR="008C0148" w:rsidRPr="004D3FB1">
        <w:rPr>
          <w:rFonts w:ascii="Arial" w:hAnsi="Arial" w:cs="Arial"/>
          <w:bCs/>
          <w:lang w:val="it-IT"/>
        </w:rPr>
        <w:t xml:space="preserve">o </w:t>
      </w:r>
      <w:r w:rsidR="005F2A37" w:rsidRPr="004D3FB1">
        <w:rPr>
          <w:rFonts w:ascii="Arial" w:hAnsi="Arial" w:cs="Arial"/>
          <w:lang w:val="it-IT"/>
        </w:rPr>
        <w:t>“</w:t>
      </w:r>
      <w:r w:rsidR="005F2A37" w:rsidRPr="004D3FB1">
        <w:rPr>
          <w:rFonts w:ascii="Arial" w:hAnsi="Arial" w:cs="Arial"/>
          <w:b/>
          <w:lang w:val="it-IT"/>
        </w:rPr>
        <w:t xml:space="preserve">CATCH </w:t>
      </w:r>
      <w:proofErr w:type="spellStart"/>
      <w:r w:rsidR="005F2A37" w:rsidRPr="004D3FB1">
        <w:rPr>
          <w:rFonts w:ascii="Arial" w:hAnsi="Arial" w:cs="Arial"/>
          <w:b/>
          <w:lang w:val="it-IT"/>
        </w:rPr>
        <w:t>atMIND</w:t>
      </w:r>
      <w:proofErr w:type="spellEnd"/>
      <w:r w:rsidR="005F2A37" w:rsidRPr="004D3FB1">
        <w:rPr>
          <w:rFonts w:ascii="Arial" w:hAnsi="Arial" w:cs="Arial"/>
          <w:lang w:val="it-IT"/>
        </w:rPr>
        <w:t>”</w:t>
      </w:r>
      <w:r w:rsidRPr="004D3FB1">
        <w:rPr>
          <w:rFonts w:ascii="Arial" w:hAnsi="Arial" w:cs="Arial"/>
          <w:lang w:val="it-IT"/>
        </w:rPr>
        <w:t xml:space="preserve">), presentato nell’ambito della </w:t>
      </w:r>
      <w:r w:rsidR="00AC4D4F" w:rsidRPr="004D3FB1">
        <w:rPr>
          <w:rFonts w:ascii="Arial" w:hAnsi="Arial" w:cs="Arial"/>
          <w:lang w:val="it-IT"/>
        </w:rPr>
        <w:t>C</w:t>
      </w:r>
      <w:r w:rsidRPr="004D3FB1">
        <w:rPr>
          <w:rFonts w:ascii="Arial" w:hAnsi="Arial" w:cs="Arial"/>
          <w:lang w:val="it-IT"/>
        </w:rPr>
        <w:t xml:space="preserve">all ristretta </w:t>
      </w:r>
      <w:r w:rsidRPr="004D3FB1">
        <w:rPr>
          <w:rFonts w:ascii="Arial" w:hAnsi="Arial" w:cs="Arial"/>
          <w:lang w:val="it-IT" w:eastAsia="en-US"/>
        </w:rPr>
        <w:t xml:space="preserve">DIGITAL-2022-EDIH-03 </w:t>
      </w:r>
      <w:r w:rsidRPr="004D3FB1">
        <w:rPr>
          <w:rFonts w:ascii="Arial" w:hAnsi="Arial" w:cs="Arial"/>
          <w:lang w:val="it-IT"/>
        </w:rPr>
        <w:t xml:space="preserve">indetta dalla Commissione Europea in data </w:t>
      </w:r>
      <w:r w:rsidRPr="004D3FB1">
        <w:rPr>
          <w:rFonts w:ascii="Arial" w:hAnsi="Arial" w:cs="Arial"/>
          <w:lang w:val="it-IT" w:eastAsia="en-US"/>
        </w:rPr>
        <w:t xml:space="preserve">15.09.2022, per la selezione dei </w:t>
      </w:r>
      <w:r w:rsidR="002D4510" w:rsidRPr="004D3FB1">
        <w:rPr>
          <w:rFonts w:ascii="Arial" w:hAnsi="Arial" w:cs="Arial"/>
          <w:lang w:val="it-IT" w:eastAsia="en-US"/>
        </w:rPr>
        <w:t>P</w:t>
      </w:r>
      <w:r w:rsidRPr="004D3FB1">
        <w:rPr>
          <w:rFonts w:ascii="Arial" w:hAnsi="Arial" w:cs="Arial"/>
          <w:lang w:val="it-IT" w:eastAsia="en-US"/>
        </w:rPr>
        <w:t xml:space="preserve">oli </w:t>
      </w:r>
      <w:r w:rsidR="002D4510" w:rsidRPr="004D3FB1">
        <w:rPr>
          <w:rFonts w:ascii="Arial" w:hAnsi="Arial" w:cs="Arial"/>
          <w:lang w:val="it-IT" w:eastAsia="en-US"/>
        </w:rPr>
        <w:t>E</w:t>
      </w:r>
      <w:r w:rsidRPr="004D3FB1">
        <w:rPr>
          <w:rFonts w:ascii="Arial" w:hAnsi="Arial" w:cs="Arial"/>
          <w:lang w:val="it-IT" w:eastAsia="en-US"/>
        </w:rPr>
        <w:t xml:space="preserve">uropei di </w:t>
      </w:r>
      <w:r w:rsidR="002D4510" w:rsidRPr="004D3FB1">
        <w:rPr>
          <w:rFonts w:ascii="Arial" w:hAnsi="Arial" w:cs="Arial"/>
          <w:lang w:val="it-IT" w:eastAsia="en-US"/>
        </w:rPr>
        <w:t>I</w:t>
      </w:r>
      <w:r w:rsidRPr="004D3FB1">
        <w:rPr>
          <w:rFonts w:ascii="Arial" w:hAnsi="Arial" w:cs="Arial"/>
          <w:lang w:val="it-IT" w:eastAsia="en-US"/>
        </w:rPr>
        <w:t xml:space="preserve">nnovazione </w:t>
      </w:r>
      <w:r w:rsidR="002D4510" w:rsidRPr="004D3FB1">
        <w:rPr>
          <w:rFonts w:ascii="Arial" w:hAnsi="Arial" w:cs="Arial"/>
          <w:lang w:val="it-IT" w:eastAsia="en-US"/>
        </w:rPr>
        <w:t>D</w:t>
      </w:r>
      <w:r w:rsidRPr="004D3FB1">
        <w:rPr>
          <w:rFonts w:ascii="Arial" w:hAnsi="Arial" w:cs="Arial"/>
          <w:lang w:val="it-IT" w:eastAsia="en-US"/>
        </w:rPr>
        <w:t>igitale (di seguito "</w:t>
      </w:r>
      <w:r w:rsidRPr="004D3FB1">
        <w:rPr>
          <w:rFonts w:ascii="Arial" w:hAnsi="Arial" w:cs="Arial"/>
          <w:b/>
          <w:lang w:val="it-IT"/>
        </w:rPr>
        <w:t>EDIH</w:t>
      </w:r>
      <w:r w:rsidRPr="004D3FB1">
        <w:rPr>
          <w:rFonts w:ascii="Arial" w:hAnsi="Arial" w:cs="Arial"/>
          <w:lang w:val="it-IT" w:eastAsia="en-US"/>
        </w:rPr>
        <w:t xml:space="preserve">"), nell'ambito del </w:t>
      </w:r>
      <w:r w:rsidR="00842938" w:rsidRPr="004D3FB1">
        <w:rPr>
          <w:rFonts w:ascii="Arial" w:hAnsi="Arial" w:cs="Arial"/>
          <w:lang w:val="it-IT" w:eastAsia="en-US"/>
        </w:rPr>
        <w:t>p</w:t>
      </w:r>
      <w:r w:rsidRPr="004D3FB1">
        <w:rPr>
          <w:rFonts w:ascii="Arial" w:hAnsi="Arial" w:cs="Arial"/>
          <w:lang w:val="it-IT" w:eastAsia="en-US"/>
        </w:rPr>
        <w:t xml:space="preserve">rogramma dell'Unione Europea di cui al </w:t>
      </w:r>
      <w:r w:rsidR="002D4510" w:rsidRPr="004D3FB1">
        <w:rPr>
          <w:rFonts w:ascii="Arial" w:hAnsi="Arial" w:cs="Arial"/>
          <w:lang w:val="it-IT" w:eastAsia="en-US"/>
        </w:rPr>
        <w:t>R</w:t>
      </w:r>
      <w:r w:rsidRPr="004D3FB1">
        <w:rPr>
          <w:rFonts w:ascii="Arial" w:hAnsi="Arial" w:cs="Arial"/>
          <w:lang w:val="it-IT" w:eastAsia="en-US"/>
        </w:rPr>
        <w:t xml:space="preserve">egolamento (UE) 2021/694 del Parlamento </w:t>
      </w:r>
      <w:r w:rsidR="002D4510" w:rsidRPr="004D3FB1">
        <w:rPr>
          <w:rFonts w:ascii="Arial" w:hAnsi="Arial" w:cs="Arial"/>
          <w:lang w:val="it-IT" w:eastAsia="en-US"/>
        </w:rPr>
        <w:t>E</w:t>
      </w:r>
      <w:r w:rsidRPr="004D3FB1">
        <w:rPr>
          <w:rFonts w:ascii="Arial" w:hAnsi="Arial" w:cs="Arial"/>
          <w:lang w:val="it-IT" w:eastAsia="en-US"/>
        </w:rPr>
        <w:t>uropeo e del Consiglio del 21</w:t>
      </w:r>
      <w:r w:rsidR="002D4510" w:rsidRPr="004D3FB1">
        <w:rPr>
          <w:rFonts w:ascii="Arial" w:hAnsi="Arial" w:cs="Arial"/>
          <w:lang w:val="it-IT" w:eastAsia="en-US"/>
        </w:rPr>
        <w:t>.04.</w:t>
      </w:r>
      <w:r w:rsidRPr="004D3FB1">
        <w:rPr>
          <w:rFonts w:ascii="Arial" w:hAnsi="Arial" w:cs="Arial"/>
          <w:lang w:val="it-IT" w:eastAsia="en-US"/>
        </w:rPr>
        <w:t xml:space="preserve">2021 che istituisce il Programma Europa </w:t>
      </w:r>
      <w:r w:rsidR="002D4510" w:rsidRPr="004D3FB1">
        <w:rPr>
          <w:rFonts w:ascii="Arial" w:hAnsi="Arial" w:cs="Arial"/>
          <w:lang w:val="it-IT" w:eastAsia="en-US"/>
        </w:rPr>
        <w:t>D</w:t>
      </w:r>
      <w:r w:rsidRPr="004D3FB1">
        <w:rPr>
          <w:rFonts w:ascii="Arial" w:hAnsi="Arial" w:cs="Arial"/>
          <w:lang w:val="it-IT" w:eastAsia="en-US"/>
        </w:rPr>
        <w:t xml:space="preserve">igitale ed abroga la </w:t>
      </w:r>
      <w:r w:rsidR="002D4510" w:rsidRPr="004D3FB1">
        <w:rPr>
          <w:rFonts w:ascii="Arial" w:hAnsi="Arial" w:cs="Arial"/>
          <w:lang w:val="it-IT" w:eastAsia="en-US"/>
        </w:rPr>
        <w:t>D</w:t>
      </w:r>
      <w:r w:rsidRPr="004D3FB1">
        <w:rPr>
          <w:rFonts w:ascii="Arial" w:hAnsi="Arial" w:cs="Arial"/>
          <w:lang w:val="it-IT" w:eastAsia="en-US"/>
        </w:rPr>
        <w:t>ecisione (UE) 2015/2240 (di seguito</w:t>
      </w:r>
      <w:r w:rsidR="002D4510" w:rsidRPr="004D3FB1">
        <w:rPr>
          <w:rFonts w:ascii="Arial" w:hAnsi="Arial" w:cs="Arial"/>
          <w:lang w:val="it-IT" w:eastAsia="en-US"/>
        </w:rPr>
        <w:t xml:space="preserve"> </w:t>
      </w:r>
      <w:r w:rsidR="002D4510" w:rsidRPr="004D3FB1">
        <w:rPr>
          <w:rFonts w:ascii="Arial" w:hAnsi="Arial" w:cs="Arial"/>
          <w:b/>
          <w:lang w:val="it-IT"/>
        </w:rPr>
        <w:t>“</w:t>
      </w:r>
      <w:r w:rsidR="00982A19" w:rsidRPr="004D3FB1">
        <w:rPr>
          <w:rFonts w:ascii="Arial" w:hAnsi="Arial" w:cs="Arial"/>
          <w:b/>
          <w:lang w:val="it-IT"/>
        </w:rPr>
        <w:t>DEP</w:t>
      </w:r>
      <w:r w:rsidRPr="004D3FB1">
        <w:rPr>
          <w:rFonts w:ascii="Arial" w:hAnsi="Arial" w:cs="Arial"/>
          <w:lang w:val="it-IT" w:eastAsia="en-US"/>
        </w:rPr>
        <w:t>"</w:t>
      </w:r>
      <w:r w:rsidR="00982A19" w:rsidRPr="004D3FB1">
        <w:rPr>
          <w:rFonts w:ascii="Arial" w:hAnsi="Arial" w:cs="Arial"/>
          <w:lang w:val="it-IT" w:eastAsia="en-US"/>
        </w:rPr>
        <w:t>)</w:t>
      </w:r>
      <w:r w:rsidRPr="004D3FB1">
        <w:rPr>
          <w:rFonts w:ascii="Arial" w:hAnsi="Arial" w:cs="Arial"/>
          <w:lang w:val="it-IT" w:eastAsia="en-US"/>
        </w:rPr>
        <w:t>;</w:t>
      </w:r>
    </w:p>
    <w:p w14:paraId="35BC3149" w14:textId="77777777" w:rsidR="00C02156" w:rsidRPr="004D3FB1" w:rsidRDefault="00C02156" w:rsidP="00AC4D4F">
      <w:pPr>
        <w:pBdr>
          <w:top w:val="nil"/>
          <w:left w:val="nil"/>
          <w:bottom w:val="nil"/>
          <w:right w:val="nil"/>
          <w:between w:val="nil"/>
        </w:pBdr>
        <w:jc w:val="both"/>
        <w:rPr>
          <w:rFonts w:ascii="Arial" w:hAnsi="Arial" w:cs="Arial"/>
          <w:i/>
          <w:color w:val="FF0000"/>
          <w:lang w:val="it-IT"/>
        </w:rPr>
      </w:pPr>
    </w:p>
    <w:p w14:paraId="0FBB8215" w14:textId="65D4332F" w:rsidR="00C02156" w:rsidRPr="004D3FB1" w:rsidRDefault="00C02156" w:rsidP="00C02156">
      <w:pPr>
        <w:numPr>
          <w:ilvl w:val="0"/>
          <w:numId w:val="17"/>
        </w:numPr>
        <w:autoSpaceDE/>
        <w:autoSpaceDN/>
        <w:jc w:val="both"/>
        <w:rPr>
          <w:rFonts w:ascii="Arial" w:hAnsi="Arial" w:cs="Arial"/>
          <w:color w:val="000000"/>
          <w:lang w:val="it-IT"/>
        </w:rPr>
      </w:pPr>
      <w:r w:rsidRPr="004D3FB1">
        <w:rPr>
          <w:rFonts w:ascii="Arial" w:hAnsi="Arial" w:cs="Arial"/>
          <w:lang w:val="it-IT"/>
        </w:rPr>
        <w:t xml:space="preserve">Che con </w:t>
      </w:r>
      <w:r w:rsidR="002D4510" w:rsidRPr="004D3FB1">
        <w:rPr>
          <w:rFonts w:ascii="Arial" w:hAnsi="Arial" w:cs="Arial"/>
          <w:lang w:val="it-IT"/>
        </w:rPr>
        <w:t>C</w:t>
      </w:r>
      <w:r w:rsidRPr="004D3FB1">
        <w:rPr>
          <w:rFonts w:ascii="Arial" w:hAnsi="Arial" w:cs="Arial"/>
          <w:lang w:val="it-IT"/>
        </w:rPr>
        <w:t xml:space="preserve">omunicazione del 07.02.2023, </w:t>
      </w:r>
      <w:r w:rsidRPr="004D3FB1">
        <w:rPr>
          <w:rFonts w:ascii="Arial" w:hAnsi="Arial" w:cs="Arial"/>
          <w:color w:val="000000"/>
          <w:lang w:val="it-IT"/>
        </w:rPr>
        <w:t xml:space="preserve">la Commissione Europea ha concesso il Seal of </w:t>
      </w:r>
      <w:proofErr w:type="spellStart"/>
      <w:r w:rsidRPr="004D3FB1">
        <w:rPr>
          <w:rFonts w:ascii="Arial" w:hAnsi="Arial" w:cs="Arial"/>
          <w:color w:val="000000"/>
          <w:lang w:val="it-IT"/>
        </w:rPr>
        <w:t>Excellence</w:t>
      </w:r>
      <w:proofErr w:type="spellEnd"/>
      <w:r w:rsidRPr="004D3FB1">
        <w:rPr>
          <w:rFonts w:ascii="Arial" w:hAnsi="Arial" w:cs="Arial"/>
          <w:color w:val="000000"/>
          <w:lang w:val="it-IT"/>
        </w:rPr>
        <w:t xml:space="preserve"> (</w:t>
      </w:r>
      <w:r w:rsidR="00A359D3" w:rsidRPr="004D3FB1">
        <w:rPr>
          <w:rFonts w:ascii="Arial" w:hAnsi="Arial" w:cs="Arial"/>
          <w:color w:val="000000"/>
          <w:lang w:val="it-IT"/>
        </w:rPr>
        <w:t xml:space="preserve">di seguito </w:t>
      </w:r>
      <w:r w:rsidRPr="004D3FB1">
        <w:rPr>
          <w:rFonts w:ascii="Arial" w:hAnsi="Arial" w:cs="Arial"/>
          <w:color w:val="000000"/>
          <w:lang w:val="it-IT"/>
        </w:rPr>
        <w:t>“</w:t>
      </w:r>
      <w:proofErr w:type="spellStart"/>
      <w:r w:rsidRPr="004D3FB1">
        <w:rPr>
          <w:rFonts w:ascii="Arial" w:hAnsi="Arial" w:cs="Arial"/>
          <w:b/>
          <w:color w:val="000000"/>
          <w:lang w:val="it-IT"/>
        </w:rPr>
        <w:t>SoE</w:t>
      </w:r>
      <w:proofErr w:type="spellEnd"/>
      <w:r w:rsidRPr="004D3FB1">
        <w:rPr>
          <w:rFonts w:ascii="Arial" w:hAnsi="Arial" w:cs="Arial"/>
          <w:color w:val="000000"/>
          <w:lang w:val="it-IT"/>
        </w:rPr>
        <w:t>”) al Progetto, raccomandandone il finanziamento al rispettivo Stato membro</w:t>
      </w:r>
      <w:r w:rsidR="002D4510" w:rsidRPr="004D3FB1">
        <w:rPr>
          <w:rFonts w:ascii="Arial" w:hAnsi="Arial" w:cs="Arial"/>
          <w:color w:val="000000"/>
          <w:lang w:val="it-IT"/>
        </w:rPr>
        <w:t>;</w:t>
      </w:r>
      <w:r w:rsidRPr="004D3FB1">
        <w:rPr>
          <w:rFonts w:ascii="Arial" w:hAnsi="Arial" w:cs="Arial"/>
          <w:color w:val="000000"/>
          <w:lang w:val="it-IT"/>
        </w:rPr>
        <w:t xml:space="preserve"> </w:t>
      </w:r>
    </w:p>
    <w:p w14:paraId="277A1AD3" w14:textId="77777777" w:rsidR="00C02156" w:rsidRPr="004D3FB1" w:rsidRDefault="00C02156" w:rsidP="00C02156">
      <w:pPr>
        <w:jc w:val="both"/>
        <w:rPr>
          <w:rFonts w:ascii="Arial" w:hAnsi="Arial" w:cs="Arial"/>
          <w:color w:val="000000"/>
          <w:lang w:val="it-IT"/>
        </w:rPr>
      </w:pPr>
    </w:p>
    <w:p w14:paraId="1263D72A" w14:textId="02C7907D" w:rsidR="00C02156" w:rsidRPr="004D3FB1" w:rsidRDefault="00C02156" w:rsidP="00C02156">
      <w:pPr>
        <w:numPr>
          <w:ilvl w:val="0"/>
          <w:numId w:val="17"/>
        </w:numPr>
        <w:autoSpaceDE/>
        <w:autoSpaceDN/>
        <w:jc w:val="both"/>
        <w:rPr>
          <w:rFonts w:ascii="Arial" w:hAnsi="Arial" w:cs="Arial"/>
          <w:lang w:val="it-IT"/>
        </w:rPr>
      </w:pPr>
      <w:r w:rsidRPr="004D3FB1">
        <w:rPr>
          <w:rFonts w:ascii="Arial" w:hAnsi="Arial" w:cs="Arial"/>
          <w:color w:val="000000"/>
          <w:lang w:val="it-IT"/>
        </w:rPr>
        <w:t xml:space="preserve">Che </w:t>
      </w:r>
      <w:r w:rsidR="00982A19" w:rsidRPr="004D3FB1">
        <w:rPr>
          <w:rFonts w:ascii="Arial" w:hAnsi="Arial" w:cs="Arial"/>
          <w:color w:val="000000"/>
          <w:lang w:val="it-IT"/>
        </w:rPr>
        <w:t xml:space="preserve">l’Ente Finanziatore, </w:t>
      </w:r>
      <w:r w:rsidR="00BE380D" w:rsidRPr="004D3FB1">
        <w:rPr>
          <w:rFonts w:ascii="Arial" w:hAnsi="Arial" w:cs="Arial"/>
          <w:color w:val="000000"/>
          <w:lang w:val="it-IT"/>
        </w:rPr>
        <w:t xml:space="preserve">il </w:t>
      </w:r>
      <w:r w:rsidRPr="004D3FB1">
        <w:rPr>
          <w:rFonts w:ascii="Arial" w:hAnsi="Arial" w:cs="Arial"/>
          <w:color w:val="000000"/>
          <w:lang w:val="it-IT"/>
        </w:rPr>
        <w:t>Ministero dell</w:t>
      </w:r>
      <w:r w:rsidR="00A64F35" w:rsidRPr="004D3FB1">
        <w:rPr>
          <w:rFonts w:ascii="Arial" w:hAnsi="Arial" w:cs="Arial"/>
          <w:color w:val="000000"/>
          <w:lang w:val="it-IT"/>
        </w:rPr>
        <w:t>e Imprese</w:t>
      </w:r>
      <w:r w:rsidRPr="004D3FB1">
        <w:rPr>
          <w:rFonts w:ascii="Arial" w:hAnsi="Arial" w:cs="Arial"/>
          <w:color w:val="000000"/>
          <w:lang w:val="it-IT"/>
        </w:rPr>
        <w:t xml:space="preserve"> e del Made in Italy (di seguito “</w:t>
      </w:r>
      <w:r w:rsidR="00982A19" w:rsidRPr="004D3FB1">
        <w:rPr>
          <w:rFonts w:ascii="Arial" w:hAnsi="Arial" w:cs="Arial"/>
          <w:b/>
          <w:color w:val="000000"/>
          <w:lang w:val="it-IT"/>
        </w:rPr>
        <w:t>MIMIT</w:t>
      </w:r>
      <w:r w:rsidRPr="004D3FB1">
        <w:rPr>
          <w:rFonts w:ascii="Arial" w:hAnsi="Arial" w:cs="Arial"/>
          <w:color w:val="000000"/>
          <w:lang w:val="it-IT"/>
        </w:rPr>
        <w:t>”</w:t>
      </w:r>
      <w:r w:rsidR="00BC2757" w:rsidRPr="004D3FB1">
        <w:rPr>
          <w:rFonts w:ascii="Arial" w:hAnsi="Arial" w:cs="Arial"/>
          <w:color w:val="000000"/>
          <w:lang w:val="it-IT"/>
        </w:rPr>
        <w:t xml:space="preserve"> o “</w:t>
      </w:r>
      <w:r w:rsidR="00BC2757" w:rsidRPr="004D3FB1">
        <w:rPr>
          <w:rFonts w:ascii="Arial" w:hAnsi="Arial" w:cs="Arial"/>
          <w:b/>
          <w:bCs/>
          <w:color w:val="000000"/>
          <w:lang w:val="it-IT"/>
        </w:rPr>
        <w:t>Ministero</w:t>
      </w:r>
      <w:r w:rsidR="00BC2757" w:rsidRPr="004D3FB1">
        <w:rPr>
          <w:rFonts w:ascii="Arial" w:hAnsi="Arial" w:cs="Arial"/>
          <w:color w:val="000000"/>
          <w:lang w:val="it-IT"/>
        </w:rPr>
        <w:t>”</w:t>
      </w:r>
      <w:r w:rsidRPr="004D3FB1">
        <w:rPr>
          <w:rFonts w:ascii="Arial" w:hAnsi="Arial" w:cs="Arial"/>
          <w:color w:val="000000"/>
          <w:lang w:val="it-IT"/>
        </w:rPr>
        <w:t>), con Decreto Ministeriale del 10.</w:t>
      </w:r>
      <w:r w:rsidR="002D4510" w:rsidRPr="004D3FB1">
        <w:rPr>
          <w:rFonts w:ascii="Arial" w:hAnsi="Arial" w:cs="Arial"/>
          <w:color w:val="000000"/>
          <w:lang w:val="it-IT"/>
        </w:rPr>
        <w:t>0</w:t>
      </w:r>
      <w:r w:rsidRPr="004D3FB1">
        <w:rPr>
          <w:rFonts w:ascii="Arial" w:hAnsi="Arial" w:cs="Arial"/>
          <w:color w:val="000000"/>
          <w:lang w:val="it-IT"/>
        </w:rPr>
        <w:t>3.2023 (</w:t>
      </w:r>
      <w:r w:rsidR="00BE380D" w:rsidRPr="004D3FB1">
        <w:rPr>
          <w:rFonts w:ascii="Arial" w:hAnsi="Arial" w:cs="Arial"/>
          <w:color w:val="000000"/>
          <w:lang w:val="it-IT"/>
        </w:rPr>
        <w:t xml:space="preserve">di seguito </w:t>
      </w:r>
      <w:r w:rsidRPr="004D3FB1">
        <w:rPr>
          <w:rFonts w:ascii="Arial" w:hAnsi="Arial" w:cs="Arial"/>
          <w:color w:val="000000"/>
          <w:lang w:val="it-IT"/>
        </w:rPr>
        <w:t>il “</w:t>
      </w:r>
      <w:r w:rsidRPr="004D3FB1">
        <w:rPr>
          <w:rFonts w:ascii="Arial" w:hAnsi="Arial" w:cs="Arial"/>
          <w:b/>
          <w:bCs/>
          <w:color w:val="000000"/>
          <w:lang w:val="it-IT"/>
        </w:rPr>
        <w:t>D</w:t>
      </w:r>
      <w:r w:rsidR="00BE380D" w:rsidRPr="004D3FB1">
        <w:rPr>
          <w:rFonts w:ascii="Arial" w:hAnsi="Arial" w:cs="Arial"/>
          <w:b/>
          <w:bCs/>
          <w:color w:val="000000"/>
          <w:lang w:val="it-IT"/>
        </w:rPr>
        <w:t>.</w:t>
      </w:r>
      <w:r w:rsidRPr="004D3FB1">
        <w:rPr>
          <w:rFonts w:ascii="Arial" w:hAnsi="Arial" w:cs="Arial"/>
          <w:b/>
          <w:bCs/>
          <w:color w:val="000000"/>
          <w:lang w:val="it-IT"/>
        </w:rPr>
        <w:t>M</w:t>
      </w:r>
      <w:r w:rsidR="00BE380D" w:rsidRPr="004D3FB1">
        <w:rPr>
          <w:rFonts w:ascii="Arial" w:hAnsi="Arial" w:cs="Arial"/>
          <w:b/>
          <w:bCs/>
          <w:color w:val="000000"/>
          <w:lang w:val="it-IT"/>
        </w:rPr>
        <w:t>.</w:t>
      </w:r>
      <w:r w:rsidRPr="004D3FB1">
        <w:rPr>
          <w:rFonts w:ascii="Arial" w:hAnsi="Arial" w:cs="Arial"/>
          <w:color w:val="000000"/>
          <w:lang w:val="it-IT"/>
        </w:rPr>
        <w:t xml:space="preserve">") ha </w:t>
      </w:r>
      <w:r w:rsidRPr="004D3FB1">
        <w:rPr>
          <w:rFonts w:ascii="Arial" w:hAnsi="Arial" w:cs="Arial"/>
          <w:lang w:val="it-IT"/>
        </w:rPr>
        <w:t>definito le risorse, le procedure e</w:t>
      </w:r>
      <w:r w:rsidR="00A359D3" w:rsidRPr="004D3FB1">
        <w:rPr>
          <w:rFonts w:ascii="Arial" w:hAnsi="Arial" w:cs="Arial"/>
          <w:lang w:val="it-IT"/>
        </w:rPr>
        <w:t>d</w:t>
      </w:r>
      <w:r w:rsidRPr="004D3FB1">
        <w:rPr>
          <w:rFonts w:ascii="Arial" w:hAnsi="Arial" w:cs="Arial"/>
          <w:lang w:val="it-IT"/>
        </w:rPr>
        <w:t xml:space="preserve"> i criteri per il finanziamento dei soggetti di cui all'</w:t>
      </w:r>
      <w:r w:rsidR="00BE380D" w:rsidRPr="004D3FB1">
        <w:rPr>
          <w:rFonts w:ascii="Arial" w:hAnsi="Arial" w:cs="Arial"/>
          <w:lang w:val="it-IT"/>
        </w:rPr>
        <w:t>A</w:t>
      </w:r>
      <w:r w:rsidRPr="004D3FB1">
        <w:rPr>
          <w:rFonts w:ascii="Arial" w:hAnsi="Arial" w:cs="Arial"/>
          <w:lang w:val="it-IT"/>
        </w:rPr>
        <w:t xml:space="preserve">rt. 2, comma 5, del D.M., finanziando </w:t>
      </w:r>
      <w:r w:rsidRPr="004D3FB1">
        <w:rPr>
          <w:rFonts w:ascii="Arial" w:hAnsi="Arial" w:cs="Arial"/>
          <w:color w:val="000000"/>
          <w:lang w:val="it-IT"/>
        </w:rPr>
        <w:t>su Fondi PNRR-</w:t>
      </w:r>
      <w:r w:rsidRPr="004D3FB1">
        <w:rPr>
          <w:rFonts w:ascii="Arial" w:hAnsi="Arial" w:cs="Arial"/>
          <w:iCs/>
          <w:color w:val="000000"/>
          <w:lang w:val="it-IT"/>
        </w:rPr>
        <w:t>Next Generation EU</w:t>
      </w:r>
      <w:r w:rsidR="00FB1024" w:rsidRPr="004D3FB1">
        <w:rPr>
          <w:rFonts w:ascii="Arial" w:hAnsi="Arial" w:cs="Arial"/>
          <w:iCs/>
          <w:color w:val="000000"/>
          <w:lang w:val="it-IT"/>
        </w:rPr>
        <w:t xml:space="preserve"> (</w:t>
      </w:r>
      <w:r w:rsidRPr="004D3FB1">
        <w:rPr>
          <w:rFonts w:ascii="Arial" w:hAnsi="Arial" w:cs="Arial"/>
          <w:iCs/>
          <w:color w:val="000000"/>
          <w:lang w:val="it-IT"/>
        </w:rPr>
        <w:t>Misura M4C2 Investimento</w:t>
      </w:r>
      <w:r w:rsidRPr="004D3FB1">
        <w:rPr>
          <w:rFonts w:ascii="Arial" w:hAnsi="Arial" w:cs="Arial"/>
          <w:color w:val="000000"/>
          <w:lang w:val="it-IT"/>
        </w:rPr>
        <w:t xml:space="preserve"> 2.3</w:t>
      </w:r>
      <w:r w:rsidR="00FB1024" w:rsidRPr="004D3FB1">
        <w:rPr>
          <w:rFonts w:ascii="Arial" w:hAnsi="Arial" w:cs="Arial"/>
          <w:color w:val="000000"/>
          <w:lang w:val="it-IT"/>
        </w:rPr>
        <w:t>)</w:t>
      </w:r>
      <w:r w:rsidRPr="004D3FB1">
        <w:rPr>
          <w:rFonts w:ascii="Arial" w:hAnsi="Arial" w:cs="Arial"/>
          <w:color w:val="000000"/>
          <w:lang w:val="it-IT"/>
        </w:rPr>
        <w:t xml:space="preserve">, i progetti che hanno ricevuto il </w:t>
      </w:r>
      <w:proofErr w:type="spellStart"/>
      <w:r w:rsidRPr="004D3FB1">
        <w:rPr>
          <w:rFonts w:ascii="Arial" w:hAnsi="Arial" w:cs="Arial"/>
          <w:color w:val="000000"/>
          <w:lang w:val="it-IT"/>
        </w:rPr>
        <w:t>SoE</w:t>
      </w:r>
      <w:proofErr w:type="spellEnd"/>
      <w:r w:rsidRPr="004D3FB1">
        <w:rPr>
          <w:rFonts w:ascii="Arial" w:hAnsi="Arial" w:cs="Arial"/>
          <w:color w:val="000000"/>
          <w:lang w:val="it-IT"/>
        </w:rPr>
        <w:t xml:space="preserve">, tra cui anche </w:t>
      </w:r>
      <w:r w:rsidR="0002144B">
        <w:rPr>
          <w:rFonts w:ascii="Arial" w:hAnsi="Arial" w:cs="Arial"/>
          <w:color w:val="000000"/>
          <w:lang w:val="it-IT"/>
        </w:rPr>
        <w:t>“</w:t>
      </w:r>
      <w:r w:rsidR="0002144B" w:rsidRPr="0002144B">
        <w:rPr>
          <w:rFonts w:ascii="Arial" w:hAnsi="Arial" w:cs="Arial"/>
          <w:b/>
          <w:lang w:val="it-IT"/>
        </w:rPr>
        <w:t xml:space="preserve">CATCH </w:t>
      </w:r>
      <w:proofErr w:type="spellStart"/>
      <w:r w:rsidR="0002144B" w:rsidRPr="0002144B">
        <w:rPr>
          <w:rFonts w:ascii="Arial" w:hAnsi="Arial" w:cs="Arial"/>
          <w:b/>
          <w:bCs/>
          <w:color w:val="000000"/>
          <w:lang w:val="it-IT"/>
        </w:rPr>
        <w:t>atMIND</w:t>
      </w:r>
      <w:proofErr w:type="spellEnd"/>
      <w:r w:rsidR="0002144B" w:rsidRPr="0002144B">
        <w:rPr>
          <w:rFonts w:ascii="Arial" w:hAnsi="Arial" w:cs="Arial"/>
          <w:b/>
          <w:bCs/>
          <w:color w:val="000000"/>
          <w:lang w:val="it-IT"/>
        </w:rPr>
        <w:t>”</w:t>
      </w:r>
      <w:r w:rsidRPr="0002144B">
        <w:rPr>
          <w:rFonts w:ascii="Arial" w:hAnsi="Arial" w:cs="Arial"/>
          <w:b/>
          <w:color w:val="000000"/>
          <w:lang w:val="it-IT"/>
        </w:rPr>
        <w:t>;</w:t>
      </w:r>
    </w:p>
    <w:p w14:paraId="1B4216D0" w14:textId="77777777" w:rsidR="00C02156" w:rsidRPr="004D3FB1" w:rsidRDefault="00C02156" w:rsidP="00C02156">
      <w:pPr>
        <w:pBdr>
          <w:top w:val="nil"/>
          <w:left w:val="nil"/>
          <w:bottom w:val="nil"/>
          <w:right w:val="nil"/>
          <w:between w:val="nil"/>
        </w:pBdr>
        <w:ind w:left="708"/>
        <w:rPr>
          <w:rFonts w:ascii="Arial" w:hAnsi="Arial" w:cs="Arial"/>
          <w:color w:val="000000"/>
          <w:lang w:val="it-IT"/>
        </w:rPr>
      </w:pPr>
    </w:p>
    <w:p w14:paraId="78B30594" w14:textId="39D6D519" w:rsidR="00C02156" w:rsidRPr="004D3FB1" w:rsidRDefault="00BE380D" w:rsidP="005477F2">
      <w:pPr>
        <w:numPr>
          <w:ilvl w:val="0"/>
          <w:numId w:val="17"/>
        </w:numPr>
        <w:autoSpaceDE/>
        <w:autoSpaceDN/>
        <w:jc w:val="both"/>
        <w:rPr>
          <w:rFonts w:ascii="Arial" w:hAnsi="Arial" w:cs="Arial"/>
          <w:color w:val="000000"/>
          <w:lang w:val="it-IT"/>
        </w:rPr>
      </w:pPr>
      <w:r>
        <w:rPr>
          <w:rFonts w:ascii="Arial" w:hAnsi="Arial" w:cs="Arial"/>
          <w:bCs/>
          <w:lang w:val="it-IT"/>
        </w:rPr>
        <w:t xml:space="preserve">Che </w:t>
      </w:r>
      <w:r w:rsidR="005477F2">
        <w:rPr>
          <w:rFonts w:ascii="Arial" w:hAnsi="Arial" w:cs="Arial"/>
          <w:bCs/>
          <w:lang w:val="it-IT"/>
        </w:rPr>
        <w:t>l</w:t>
      </w:r>
      <w:r w:rsidR="005477F2" w:rsidRPr="00C02156">
        <w:rPr>
          <w:rFonts w:ascii="Arial" w:hAnsi="Arial" w:cs="Arial"/>
          <w:bCs/>
          <w:lang w:val="it-IT"/>
        </w:rPr>
        <w:t>e Parti</w:t>
      </w:r>
      <w:r w:rsidR="00982A19">
        <w:rPr>
          <w:rFonts w:ascii="Arial" w:hAnsi="Arial" w:cs="Arial"/>
          <w:bCs/>
          <w:lang w:val="it-IT"/>
        </w:rPr>
        <w:t>, al fine dell’attuazione delle attività,</w:t>
      </w:r>
      <w:r w:rsidR="005477F2" w:rsidRPr="00C02156">
        <w:rPr>
          <w:rFonts w:ascii="Arial" w:hAnsi="Arial" w:cs="Arial"/>
          <w:bCs/>
          <w:lang w:val="it-IT"/>
        </w:rPr>
        <w:t xml:space="preserve"> hanno costituito un'</w:t>
      </w:r>
      <w:r>
        <w:rPr>
          <w:rFonts w:ascii="Arial" w:hAnsi="Arial" w:cs="Arial"/>
          <w:bCs/>
          <w:lang w:val="it-IT"/>
        </w:rPr>
        <w:t>A</w:t>
      </w:r>
      <w:r w:rsidR="005477F2" w:rsidRPr="00C02156">
        <w:rPr>
          <w:rFonts w:ascii="Arial" w:hAnsi="Arial" w:cs="Arial"/>
          <w:bCs/>
          <w:lang w:val="it-IT"/>
        </w:rPr>
        <w:t xml:space="preserve">ssociazione </w:t>
      </w:r>
      <w:r>
        <w:rPr>
          <w:rFonts w:ascii="Arial" w:hAnsi="Arial" w:cs="Arial"/>
          <w:bCs/>
          <w:lang w:val="it-IT"/>
        </w:rPr>
        <w:t>T</w:t>
      </w:r>
      <w:r w:rsidR="005477F2" w:rsidRPr="00C02156">
        <w:rPr>
          <w:rFonts w:ascii="Arial" w:hAnsi="Arial" w:cs="Arial"/>
          <w:bCs/>
          <w:lang w:val="it-IT"/>
        </w:rPr>
        <w:t xml:space="preserve">emporanea di </w:t>
      </w:r>
      <w:r>
        <w:rPr>
          <w:rFonts w:ascii="Arial" w:hAnsi="Arial" w:cs="Arial"/>
          <w:bCs/>
          <w:lang w:val="it-IT"/>
        </w:rPr>
        <w:t>S</w:t>
      </w:r>
      <w:r w:rsidR="005477F2" w:rsidRPr="00C02156">
        <w:rPr>
          <w:rFonts w:ascii="Arial" w:hAnsi="Arial" w:cs="Arial"/>
          <w:bCs/>
          <w:lang w:val="it-IT"/>
        </w:rPr>
        <w:t>copo (</w:t>
      </w:r>
      <w:r>
        <w:rPr>
          <w:rFonts w:ascii="Arial" w:hAnsi="Arial" w:cs="Arial"/>
          <w:bCs/>
          <w:lang w:val="it-IT"/>
        </w:rPr>
        <w:t>di</w:t>
      </w:r>
      <w:r w:rsidRPr="00C02156">
        <w:rPr>
          <w:rFonts w:ascii="Arial" w:hAnsi="Arial" w:cs="Arial"/>
          <w:bCs/>
          <w:lang w:val="it-IT"/>
        </w:rPr>
        <w:t xml:space="preserve"> </w:t>
      </w:r>
      <w:r w:rsidR="005477F2" w:rsidRPr="00C02156">
        <w:rPr>
          <w:rFonts w:ascii="Arial" w:hAnsi="Arial" w:cs="Arial"/>
          <w:bCs/>
          <w:lang w:val="it-IT"/>
        </w:rPr>
        <w:t xml:space="preserve">seguito </w:t>
      </w:r>
      <w:r w:rsidR="005477F2">
        <w:rPr>
          <w:rFonts w:ascii="Arial" w:hAnsi="Arial" w:cs="Arial"/>
          <w:bCs/>
          <w:lang w:val="it-IT"/>
        </w:rPr>
        <w:t>“</w:t>
      </w:r>
      <w:r w:rsidR="005477F2" w:rsidRPr="00BE380D">
        <w:rPr>
          <w:rFonts w:ascii="Arial" w:hAnsi="Arial" w:cs="Arial"/>
          <w:b/>
          <w:lang w:val="it-IT"/>
        </w:rPr>
        <w:t>ATS</w:t>
      </w:r>
      <w:r w:rsidR="005477F2">
        <w:rPr>
          <w:rFonts w:ascii="Arial" w:hAnsi="Arial" w:cs="Arial"/>
          <w:bCs/>
          <w:lang w:val="it-IT"/>
        </w:rPr>
        <w:t>”</w:t>
      </w:r>
      <w:r w:rsidR="005477F2" w:rsidRPr="00C02156">
        <w:rPr>
          <w:rFonts w:ascii="Arial" w:hAnsi="Arial" w:cs="Arial"/>
          <w:bCs/>
          <w:lang w:val="it-IT"/>
        </w:rPr>
        <w:t xml:space="preserve">) </w:t>
      </w:r>
      <w:r w:rsidR="007A035E">
        <w:rPr>
          <w:rFonts w:ascii="Arial" w:hAnsi="Arial" w:cs="Arial"/>
          <w:bCs/>
          <w:lang w:val="it-IT"/>
        </w:rPr>
        <w:t xml:space="preserve">per la gestione </w:t>
      </w:r>
      <w:r w:rsidR="005477F2" w:rsidRPr="004D3FB1">
        <w:rPr>
          <w:rFonts w:ascii="Arial" w:hAnsi="Arial" w:cs="Arial"/>
          <w:color w:val="000000"/>
          <w:lang w:val="it-IT"/>
        </w:rPr>
        <w:t>d</w:t>
      </w:r>
      <w:r w:rsidR="0002144B">
        <w:rPr>
          <w:rFonts w:ascii="Arial" w:hAnsi="Arial" w:cs="Arial"/>
          <w:color w:val="000000"/>
          <w:lang w:val="it-IT"/>
        </w:rPr>
        <w:t>el Progetto</w:t>
      </w:r>
      <w:r w:rsidR="005477F2" w:rsidRPr="004D3FB1">
        <w:rPr>
          <w:rFonts w:ascii="Arial" w:hAnsi="Arial" w:cs="Arial"/>
          <w:color w:val="000000"/>
          <w:lang w:val="it-IT"/>
        </w:rPr>
        <w:t>;</w:t>
      </w:r>
    </w:p>
    <w:p w14:paraId="573CAF05" w14:textId="77777777" w:rsidR="005477F2" w:rsidRPr="004D3FB1" w:rsidRDefault="005477F2" w:rsidP="005C1D71">
      <w:pPr>
        <w:autoSpaceDE/>
        <w:autoSpaceDN/>
        <w:ind w:left="720"/>
        <w:jc w:val="both"/>
        <w:rPr>
          <w:rFonts w:ascii="Arial" w:hAnsi="Arial" w:cs="Arial"/>
          <w:color w:val="000000"/>
          <w:lang w:val="it-IT"/>
        </w:rPr>
      </w:pPr>
    </w:p>
    <w:p w14:paraId="4D358187" w14:textId="2DA742B5" w:rsidR="005477F2" w:rsidRPr="004D3FB1" w:rsidRDefault="00BE380D" w:rsidP="005477F2">
      <w:pPr>
        <w:numPr>
          <w:ilvl w:val="0"/>
          <w:numId w:val="17"/>
        </w:numPr>
        <w:autoSpaceDE/>
        <w:autoSpaceDN/>
        <w:jc w:val="both"/>
        <w:rPr>
          <w:rFonts w:ascii="Arial" w:hAnsi="Arial" w:cs="Arial"/>
          <w:color w:val="000000"/>
          <w:lang w:val="it-IT"/>
        </w:rPr>
      </w:pPr>
      <w:r w:rsidRPr="004D3FB1">
        <w:rPr>
          <w:rFonts w:ascii="Arial" w:hAnsi="Arial" w:cs="Arial"/>
          <w:color w:val="000000"/>
          <w:lang w:val="it-IT"/>
        </w:rPr>
        <w:t xml:space="preserve">Che </w:t>
      </w:r>
      <w:r w:rsidR="00982A19" w:rsidRPr="004D3FB1">
        <w:rPr>
          <w:rFonts w:ascii="Arial" w:hAnsi="Arial" w:cs="Arial"/>
          <w:color w:val="000000"/>
          <w:lang w:val="it-IT"/>
        </w:rPr>
        <w:t xml:space="preserve">le </w:t>
      </w:r>
      <w:r w:rsidR="005477F2" w:rsidRPr="004D3FB1">
        <w:rPr>
          <w:rFonts w:ascii="Arial" w:hAnsi="Arial" w:cs="Arial"/>
          <w:color w:val="000000"/>
          <w:lang w:val="it-IT"/>
        </w:rPr>
        <w:t>Parti intend</w:t>
      </w:r>
      <w:r w:rsidR="00982A19" w:rsidRPr="004D3FB1">
        <w:rPr>
          <w:rFonts w:ascii="Arial" w:hAnsi="Arial" w:cs="Arial"/>
          <w:color w:val="000000"/>
          <w:lang w:val="it-IT"/>
        </w:rPr>
        <w:t>ono</w:t>
      </w:r>
      <w:r w:rsidR="005477F2" w:rsidRPr="004D3FB1">
        <w:rPr>
          <w:rFonts w:ascii="Arial" w:hAnsi="Arial" w:cs="Arial"/>
          <w:color w:val="000000"/>
          <w:lang w:val="it-IT"/>
        </w:rPr>
        <w:t xml:space="preserve"> realizzare le atti</w:t>
      </w:r>
      <w:r w:rsidR="00982A19" w:rsidRPr="004D3FB1">
        <w:rPr>
          <w:rFonts w:ascii="Arial" w:hAnsi="Arial" w:cs="Arial"/>
          <w:color w:val="000000"/>
          <w:lang w:val="it-IT"/>
        </w:rPr>
        <w:t>v</w:t>
      </w:r>
      <w:r w:rsidR="005477F2" w:rsidRPr="004D3FB1">
        <w:rPr>
          <w:rFonts w:ascii="Arial" w:hAnsi="Arial" w:cs="Arial"/>
          <w:color w:val="000000"/>
          <w:lang w:val="it-IT"/>
        </w:rPr>
        <w:t xml:space="preserve">ità </w:t>
      </w:r>
      <w:r w:rsidR="00D752F9" w:rsidRPr="004D3FB1">
        <w:rPr>
          <w:rFonts w:ascii="Arial" w:hAnsi="Arial" w:cs="Arial"/>
          <w:color w:val="000000"/>
          <w:lang w:val="it-IT"/>
        </w:rPr>
        <w:t xml:space="preserve">di Progetto </w:t>
      </w:r>
      <w:r w:rsidR="005477F2" w:rsidRPr="004D3FB1">
        <w:rPr>
          <w:rFonts w:ascii="Arial" w:hAnsi="Arial" w:cs="Arial"/>
          <w:color w:val="000000"/>
          <w:lang w:val="it-IT"/>
        </w:rPr>
        <w:t>al fine di</w:t>
      </w:r>
      <w:r w:rsidR="00982A19" w:rsidRPr="004D3FB1">
        <w:rPr>
          <w:rFonts w:ascii="Arial" w:hAnsi="Arial" w:cs="Arial"/>
          <w:color w:val="000000"/>
          <w:lang w:val="it-IT"/>
        </w:rPr>
        <w:t>:</w:t>
      </w:r>
      <w:r w:rsidR="005477F2" w:rsidRPr="004D3FB1">
        <w:rPr>
          <w:rFonts w:ascii="Arial" w:hAnsi="Arial" w:cs="Arial"/>
          <w:color w:val="000000"/>
          <w:lang w:val="it-IT"/>
        </w:rPr>
        <w:t xml:space="preserve"> </w:t>
      </w:r>
    </w:p>
    <w:p w14:paraId="3087E12C" w14:textId="1DE01D8C" w:rsidR="00C02156" w:rsidRPr="004D3FB1" w:rsidRDefault="005477F2" w:rsidP="00982A19">
      <w:pPr>
        <w:numPr>
          <w:ilvl w:val="0"/>
          <w:numId w:val="23"/>
        </w:numPr>
        <w:autoSpaceDE/>
        <w:autoSpaceDN/>
        <w:ind w:left="1418"/>
        <w:jc w:val="both"/>
        <w:rPr>
          <w:rFonts w:ascii="Arial" w:hAnsi="Arial" w:cs="Arial"/>
          <w:color w:val="000000"/>
          <w:lang w:val="it-IT"/>
        </w:rPr>
      </w:pPr>
      <w:r w:rsidRPr="004D3FB1">
        <w:rPr>
          <w:rFonts w:ascii="Arial" w:hAnsi="Arial" w:cs="Arial"/>
          <w:color w:val="000000"/>
          <w:lang w:val="it-IT"/>
        </w:rPr>
        <w:t>m</w:t>
      </w:r>
      <w:r w:rsidR="00C02156" w:rsidRPr="004D3FB1">
        <w:rPr>
          <w:rFonts w:ascii="Arial" w:hAnsi="Arial" w:cs="Arial"/>
          <w:color w:val="000000"/>
          <w:lang w:val="it-IT"/>
        </w:rPr>
        <w:t xml:space="preserve">igliorare le </w:t>
      </w:r>
      <w:r w:rsidR="00982A19" w:rsidRPr="004D3FB1">
        <w:rPr>
          <w:rFonts w:ascii="Arial" w:hAnsi="Arial" w:cs="Arial"/>
          <w:color w:val="000000"/>
          <w:lang w:val="it-IT"/>
        </w:rPr>
        <w:t>capacità di</w:t>
      </w:r>
      <w:r w:rsidR="00C02156" w:rsidRPr="004D3FB1">
        <w:rPr>
          <w:rFonts w:ascii="Arial" w:hAnsi="Arial" w:cs="Arial"/>
          <w:color w:val="000000"/>
          <w:lang w:val="it-IT"/>
        </w:rPr>
        <w:t xml:space="preserve"> innovazione </w:t>
      </w:r>
      <w:r w:rsidRPr="004D3FB1">
        <w:rPr>
          <w:rFonts w:ascii="Arial" w:hAnsi="Arial" w:cs="Arial"/>
          <w:color w:val="000000"/>
          <w:lang w:val="it-IT"/>
        </w:rPr>
        <w:t>dei soggetti beneficiari dei servizi erogati e il loro livello di digitalizzazione, in coerenza con gli obiettivi del DEP</w:t>
      </w:r>
      <w:r w:rsidR="00C02156" w:rsidRPr="004D3FB1">
        <w:rPr>
          <w:rFonts w:ascii="Arial" w:hAnsi="Arial" w:cs="Arial"/>
          <w:color w:val="000000"/>
          <w:lang w:val="it-IT"/>
        </w:rPr>
        <w:t>;</w:t>
      </w:r>
    </w:p>
    <w:p w14:paraId="1C932010" w14:textId="14B27A6C" w:rsidR="00C02156" w:rsidRPr="004D3FB1" w:rsidRDefault="005477F2" w:rsidP="00982A19">
      <w:pPr>
        <w:numPr>
          <w:ilvl w:val="0"/>
          <w:numId w:val="23"/>
        </w:numPr>
        <w:autoSpaceDE/>
        <w:autoSpaceDN/>
        <w:ind w:left="1418"/>
        <w:jc w:val="both"/>
        <w:rPr>
          <w:rFonts w:ascii="Arial" w:hAnsi="Arial" w:cs="Arial"/>
          <w:color w:val="000000"/>
          <w:lang w:val="it-IT"/>
        </w:rPr>
      </w:pPr>
      <w:r w:rsidRPr="004D3FB1">
        <w:rPr>
          <w:rFonts w:ascii="Arial" w:hAnsi="Arial" w:cs="Arial"/>
          <w:color w:val="000000"/>
          <w:lang w:val="it-IT"/>
        </w:rPr>
        <w:lastRenderedPageBreak/>
        <w:t xml:space="preserve">migliorare </w:t>
      </w:r>
      <w:r w:rsidR="00C02156" w:rsidRPr="004D3FB1">
        <w:rPr>
          <w:rFonts w:ascii="Arial" w:hAnsi="Arial" w:cs="Arial"/>
          <w:color w:val="000000"/>
          <w:lang w:val="it-IT"/>
        </w:rPr>
        <w:t xml:space="preserve">le competenze </w:t>
      </w:r>
      <w:r w:rsidRPr="004D3FB1">
        <w:rPr>
          <w:rFonts w:ascii="Arial" w:hAnsi="Arial" w:cs="Arial"/>
          <w:color w:val="000000"/>
          <w:lang w:val="it-IT"/>
        </w:rPr>
        <w:t xml:space="preserve">digitali </w:t>
      </w:r>
      <w:r w:rsidR="00C02156" w:rsidRPr="004D3FB1">
        <w:rPr>
          <w:rFonts w:ascii="Arial" w:hAnsi="Arial" w:cs="Arial"/>
          <w:color w:val="000000"/>
          <w:lang w:val="it-IT"/>
        </w:rPr>
        <w:t xml:space="preserve">del settore </w:t>
      </w:r>
      <w:r w:rsidRPr="004D3FB1">
        <w:rPr>
          <w:rFonts w:ascii="Arial" w:hAnsi="Arial" w:cs="Arial"/>
          <w:color w:val="000000"/>
          <w:lang w:val="it-IT"/>
        </w:rPr>
        <w:t>Health &amp;</w:t>
      </w:r>
      <w:r w:rsidR="00534D23" w:rsidRPr="004D3FB1">
        <w:rPr>
          <w:rFonts w:ascii="Arial" w:hAnsi="Arial" w:cs="Arial"/>
          <w:color w:val="000000"/>
          <w:lang w:val="it-IT"/>
        </w:rPr>
        <w:t xml:space="preserve"> L</w:t>
      </w:r>
      <w:r w:rsidRPr="004D3FB1">
        <w:rPr>
          <w:rFonts w:ascii="Arial" w:hAnsi="Arial" w:cs="Arial"/>
          <w:color w:val="000000"/>
          <w:lang w:val="it-IT"/>
        </w:rPr>
        <w:t>ife Science</w:t>
      </w:r>
      <w:r w:rsidR="00C02156" w:rsidRPr="004D3FB1">
        <w:rPr>
          <w:rFonts w:ascii="Arial" w:hAnsi="Arial" w:cs="Arial"/>
          <w:color w:val="000000"/>
          <w:lang w:val="it-IT"/>
        </w:rPr>
        <w:t xml:space="preserve"> a livello nazionale ed europeo, rendendo riconoscibili le azioni del Polo e del propri aderenti;</w:t>
      </w:r>
    </w:p>
    <w:p w14:paraId="1D87A560" w14:textId="1E0F4B7E" w:rsidR="00C02156" w:rsidRPr="004D3FB1" w:rsidRDefault="00C02156" w:rsidP="00982A19">
      <w:pPr>
        <w:numPr>
          <w:ilvl w:val="0"/>
          <w:numId w:val="23"/>
        </w:numPr>
        <w:autoSpaceDE/>
        <w:autoSpaceDN/>
        <w:ind w:left="1418"/>
        <w:jc w:val="both"/>
        <w:rPr>
          <w:rFonts w:ascii="Arial" w:hAnsi="Arial" w:cs="Arial"/>
          <w:color w:val="000000"/>
          <w:lang w:val="it-IT"/>
        </w:rPr>
      </w:pPr>
      <w:r w:rsidRPr="004D3FB1">
        <w:rPr>
          <w:rFonts w:ascii="Arial" w:hAnsi="Arial" w:cs="Arial"/>
          <w:color w:val="000000"/>
          <w:lang w:val="it-IT"/>
        </w:rPr>
        <w:t>offrire servizi di formazione, training</w:t>
      </w:r>
      <w:r w:rsidR="002F2A9F" w:rsidRPr="004D3FB1">
        <w:rPr>
          <w:rFonts w:ascii="Arial" w:hAnsi="Arial" w:cs="Arial"/>
          <w:color w:val="000000"/>
          <w:lang w:val="it-IT"/>
        </w:rPr>
        <w:t xml:space="preserve"> e</w:t>
      </w:r>
      <w:r w:rsidRPr="004D3FB1">
        <w:rPr>
          <w:rFonts w:ascii="Arial" w:hAnsi="Arial" w:cs="Arial"/>
          <w:color w:val="000000"/>
          <w:lang w:val="it-IT"/>
        </w:rPr>
        <w:t xml:space="preserve"> sviluppo delle competenze;</w:t>
      </w:r>
    </w:p>
    <w:p w14:paraId="77E00387" w14:textId="3248B0CC" w:rsidR="00C02156" w:rsidRPr="004D3FB1" w:rsidRDefault="00C02156" w:rsidP="00982A19">
      <w:pPr>
        <w:numPr>
          <w:ilvl w:val="0"/>
          <w:numId w:val="23"/>
        </w:numPr>
        <w:autoSpaceDE/>
        <w:autoSpaceDN/>
        <w:ind w:left="1418"/>
        <w:jc w:val="both"/>
        <w:rPr>
          <w:rFonts w:ascii="Arial" w:hAnsi="Arial" w:cs="Arial"/>
          <w:color w:val="000000"/>
          <w:lang w:val="it-IT"/>
        </w:rPr>
      </w:pPr>
      <w:r w:rsidRPr="004D3FB1">
        <w:rPr>
          <w:rFonts w:ascii="Arial" w:hAnsi="Arial" w:cs="Arial"/>
          <w:color w:val="000000"/>
          <w:lang w:val="it-IT"/>
        </w:rPr>
        <w:t>ampliare le opportunit</w:t>
      </w:r>
      <w:r w:rsidR="005477F2" w:rsidRPr="004D3FB1">
        <w:rPr>
          <w:rFonts w:ascii="Arial" w:hAnsi="Arial" w:cs="Arial"/>
          <w:color w:val="000000"/>
          <w:lang w:val="it-IT"/>
        </w:rPr>
        <w:t>à</w:t>
      </w:r>
      <w:r w:rsidRPr="004D3FB1">
        <w:rPr>
          <w:rFonts w:ascii="Arial" w:hAnsi="Arial" w:cs="Arial"/>
          <w:color w:val="000000"/>
          <w:lang w:val="it-IT"/>
        </w:rPr>
        <w:t xml:space="preserve"> di business nel settore </w:t>
      </w:r>
      <w:r w:rsidR="005477F2" w:rsidRPr="004D3FB1">
        <w:rPr>
          <w:rFonts w:ascii="Arial" w:hAnsi="Arial" w:cs="Arial"/>
          <w:color w:val="000000"/>
          <w:lang w:val="it-IT"/>
        </w:rPr>
        <w:t>Health &amp;</w:t>
      </w:r>
      <w:r w:rsidR="00534D23" w:rsidRPr="004D3FB1">
        <w:rPr>
          <w:rFonts w:ascii="Arial" w:hAnsi="Arial" w:cs="Arial"/>
          <w:color w:val="000000"/>
          <w:lang w:val="it-IT"/>
        </w:rPr>
        <w:t xml:space="preserve"> L</w:t>
      </w:r>
      <w:r w:rsidR="005477F2" w:rsidRPr="004D3FB1">
        <w:rPr>
          <w:rFonts w:ascii="Arial" w:hAnsi="Arial" w:cs="Arial"/>
          <w:color w:val="000000"/>
          <w:lang w:val="it-IT"/>
        </w:rPr>
        <w:t xml:space="preserve">ife Science sfruttando le opportunità date dalle </w:t>
      </w:r>
      <w:r w:rsidR="00982A19" w:rsidRPr="004D3FB1">
        <w:rPr>
          <w:rFonts w:ascii="Arial" w:hAnsi="Arial" w:cs="Arial"/>
          <w:color w:val="000000"/>
          <w:lang w:val="it-IT"/>
        </w:rPr>
        <w:t>tecnologie</w:t>
      </w:r>
      <w:r w:rsidR="005477F2" w:rsidRPr="004D3FB1">
        <w:rPr>
          <w:rFonts w:ascii="Arial" w:hAnsi="Arial" w:cs="Arial"/>
          <w:color w:val="000000"/>
          <w:lang w:val="it-IT"/>
        </w:rPr>
        <w:t xml:space="preserve"> basate su</w:t>
      </w:r>
      <w:r w:rsidR="00534D23" w:rsidRPr="004D3FB1">
        <w:rPr>
          <w:rFonts w:ascii="Arial" w:hAnsi="Arial" w:cs="Arial"/>
          <w:color w:val="000000"/>
          <w:lang w:val="it-IT"/>
        </w:rPr>
        <w:t>ll’</w:t>
      </w:r>
      <w:proofErr w:type="spellStart"/>
      <w:r w:rsidR="005477F2" w:rsidRPr="004D3FB1">
        <w:rPr>
          <w:rFonts w:ascii="Arial" w:hAnsi="Arial" w:cs="Arial"/>
          <w:color w:val="000000"/>
          <w:lang w:val="it-IT"/>
        </w:rPr>
        <w:t>Artificial</w:t>
      </w:r>
      <w:proofErr w:type="spellEnd"/>
      <w:r w:rsidR="005477F2" w:rsidRPr="004D3FB1">
        <w:rPr>
          <w:rFonts w:ascii="Arial" w:hAnsi="Arial" w:cs="Arial"/>
          <w:color w:val="000000"/>
          <w:lang w:val="it-IT"/>
        </w:rPr>
        <w:t xml:space="preserve"> Intelligence</w:t>
      </w:r>
      <w:r w:rsidRPr="004D3FB1">
        <w:rPr>
          <w:rFonts w:ascii="Arial" w:hAnsi="Arial" w:cs="Arial"/>
          <w:color w:val="000000"/>
          <w:lang w:val="it-IT"/>
        </w:rPr>
        <w:t>;</w:t>
      </w:r>
    </w:p>
    <w:p w14:paraId="5562A80B" w14:textId="75AB5D6C" w:rsidR="00BD12D1" w:rsidRPr="004D3FB1" w:rsidRDefault="00982A19" w:rsidP="00982A19">
      <w:pPr>
        <w:numPr>
          <w:ilvl w:val="0"/>
          <w:numId w:val="23"/>
        </w:numPr>
        <w:autoSpaceDE/>
        <w:autoSpaceDN/>
        <w:ind w:left="1418"/>
        <w:jc w:val="both"/>
        <w:rPr>
          <w:rFonts w:ascii="Arial" w:hAnsi="Arial" w:cs="Arial"/>
          <w:color w:val="000000"/>
          <w:lang w:val="it-IT"/>
        </w:rPr>
      </w:pPr>
      <w:r w:rsidRPr="004D3FB1">
        <w:rPr>
          <w:rFonts w:ascii="Arial" w:hAnsi="Arial" w:cs="Arial"/>
          <w:color w:val="000000"/>
          <w:lang w:val="it-IT"/>
        </w:rPr>
        <w:t>generare</w:t>
      </w:r>
      <w:r w:rsidR="00C02156" w:rsidRPr="004D3FB1">
        <w:rPr>
          <w:rFonts w:ascii="Arial" w:hAnsi="Arial" w:cs="Arial"/>
          <w:color w:val="000000"/>
          <w:lang w:val="it-IT"/>
        </w:rPr>
        <w:t xml:space="preserve"> nuove competenze, sia di natura scientifica che </w:t>
      </w:r>
      <w:r w:rsidR="00534D23" w:rsidRPr="004D3FB1">
        <w:rPr>
          <w:rFonts w:ascii="Arial" w:hAnsi="Arial" w:cs="Arial"/>
          <w:color w:val="000000"/>
          <w:lang w:val="it-IT"/>
        </w:rPr>
        <w:t>i</w:t>
      </w:r>
      <w:r w:rsidR="00C02156" w:rsidRPr="004D3FB1">
        <w:rPr>
          <w:rFonts w:ascii="Arial" w:hAnsi="Arial" w:cs="Arial"/>
          <w:color w:val="000000"/>
          <w:lang w:val="it-IT"/>
        </w:rPr>
        <w:t xml:space="preserve">mprenditoriale, al fine di aumentare </w:t>
      </w:r>
      <w:r w:rsidR="00534D23" w:rsidRPr="004D3FB1">
        <w:rPr>
          <w:rFonts w:ascii="Arial" w:hAnsi="Arial" w:cs="Arial"/>
          <w:color w:val="000000"/>
          <w:lang w:val="it-IT"/>
        </w:rPr>
        <w:t>i</w:t>
      </w:r>
      <w:r w:rsidR="00C02156" w:rsidRPr="004D3FB1">
        <w:rPr>
          <w:rFonts w:ascii="Arial" w:hAnsi="Arial" w:cs="Arial"/>
          <w:color w:val="000000"/>
          <w:lang w:val="it-IT"/>
        </w:rPr>
        <w:t>l perimetro di azione del</w:t>
      </w:r>
      <w:r w:rsidRPr="004D3FB1">
        <w:rPr>
          <w:rFonts w:ascii="Arial" w:hAnsi="Arial" w:cs="Arial"/>
          <w:color w:val="000000"/>
          <w:lang w:val="it-IT"/>
        </w:rPr>
        <w:t>l’EDIH e la sua capacità innovativa a servizio de</w:t>
      </w:r>
      <w:r w:rsidR="00534D23" w:rsidRPr="004D3FB1">
        <w:rPr>
          <w:rFonts w:ascii="Arial" w:hAnsi="Arial" w:cs="Arial"/>
          <w:color w:val="000000"/>
          <w:lang w:val="it-IT"/>
        </w:rPr>
        <w:t>lla</w:t>
      </w:r>
      <w:r w:rsidRPr="004D3FB1">
        <w:rPr>
          <w:rFonts w:ascii="Arial" w:hAnsi="Arial" w:cs="Arial"/>
          <w:color w:val="000000"/>
          <w:lang w:val="it-IT"/>
        </w:rPr>
        <w:t xml:space="preserve"> Pubblica </w:t>
      </w:r>
      <w:r w:rsidR="00534D23" w:rsidRPr="004D3FB1">
        <w:rPr>
          <w:rFonts w:ascii="Arial" w:hAnsi="Arial" w:cs="Arial"/>
          <w:color w:val="000000"/>
          <w:lang w:val="it-IT"/>
        </w:rPr>
        <w:t>A</w:t>
      </w:r>
      <w:r w:rsidRPr="004D3FB1">
        <w:rPr>
          <w:rFonts w:ascii="Arial" w:hAnsi="Arial" w:cs="Arial"/>
          <w:color w:val="000000"/>
          <w:lang w:val="it-IT"/>
        </w:rPr>
        <w:t>mmin</w:t>
      </w:r>
      <w:r w:rsidR="00534D23" w:rsidRPr="004D3FB1">
        <w:rPr>
          <w:rFonts w:ascii="Arial" w:hAnsi="Arial" w:cs="Arial"/>
          <w:color w:val="000000"/>
          <w:lang w:val="it-IT"/>
        </w:rPr>
        <w:t>i</w:t>
      </w:r>
      <w:r w:rsidRPr="004D3FB1">
        <w:rPr>
          <w:rFonts w:ascii="Arial" w:hAnsi="Arial" w:cs="Arial"/>
          <w:color w:val="000000"/>
          <w:lang w:val="it-IT"/>
        </w:rPr>
        <w:t>strazione e</w:t>
      </w:r>
      <w:r w:rsidR="00534D23" w:rsidRPr="004D3FB1">
        <w:rPr>
          <w:rFonts w:ascii="Arial" w:hAnsi="Arial" w:cs="Arial"/>
          <w:color w:val="000000"/>
          <w:lang w:val="it-IT"/>
        </w:rPr>
        <w:t xml:space="preserve"> delle</w:t>
      </w:r>
      <w:r w:rsidRPr="004D3FB1">
        <w:rPr>
          <w:rFonts w:ascii="Arial" w:hAnsi="Arial" w:cs="Arial"/>
          <w:color w:val="000000"/>
          <w:lang w:val="it-IT"/>
        </w:rPr>
        <w:t xml:space="preserve"> PMI</w:t>
      </w:r>
      <w:r w:rsidR="00534D23" w:rsidRPr="004D3FB1">
        <w:rPr>
          <w:rFonts w:ascii="Arial" w:hAnsi="Arial" w:cs="Arial"/>
          <w:color w:val="000000"/>
          <w:lang w:val="it-IT"/>
        </w:rPr>
        <w:t>;</w:t>
      </w:r>
    </w:p>
    <w:p w14:paraId="4B636777" w14:textId="3F852396" w:rsidR="00534D23" w:rsidRPr="004D3FB1" w:rsidRDefault="00534D23" w:rsidP="00534D23">
      <w:pPr>
        <w:autoSpaceDE/>
        <w:autoSpaceDN/>
        <w:ind w:left="1418"/>
        <w:jc w:val="both"/>
        <w:rPr>
          <w:rFonts w:ascii="Arial" w:hAnsi="Arial" w:cs="Arial"/>
          <w:color w:val="000000"/>
          <w:lang w:val="it-IT"/>
        </w:rPr>
      </w:pPr>
      <w:r w:rsidRPr="004D3FB1">
        <w:rPr>
          <w:rFonts w:ascii="Arial" w:hAnsi="Arial" w:cs="Arial"/>
          <w:color w:val="000000"/>
          <w:lang w:val="it-IT"/>
        </w:rPr>
        <w:t xml:space="preserve"> </w:t>
      </w:r>
    </w:p>
    <w:p w14:paraId="5F5F429B" w14:textId="00E631AF" w:rsidR="005477F2" w:rsidRPr="004D3FB1" w:rsidRDefault="007A035E" w:rsidP="005477F2">
      <w:pPr>
        <w:numPr>
          <w:ilvl w:val="0"/>
          <w:numId w:val="17"/>
        </w:numPr>
        <w:autoSpaceDE/>
        <w:autoSpaceDN/>
        <w:jc w:val="both"/>
        <w:rPr>
          <w:rFonts w:ascii="Arial" w:hAnsi="Arial" w:cs="Arial"/>
          <w:color w:val="000000"/>
          <w:lang w:val="it-IT"/>
        </w:rPr>
      </w:pPr>
      <w:r w:rsidRPr="004D3FB1">
        <w:rPr>
          <w:rFonts w:ascii="Arial" w:hAnsi="Arial" w:cs="Arial"/>
          <w:color w:val="000000"/>
          <w:lang w:val="it-IT"/>
        </w:rPr>
        <w:t>C</w:t>
      </w:r>
      <w:r w:rsidR="00534D23" w:rsidRPr="004D3FB1">
        <w:rPr>
          <w:rFonts w:ascii="Arial" w:hAnsi="Arial" w:cs="Arial"/>
          <w:color w:val="000000"/>
          <w:lang w:val="it-IT"/>
        </w:rPr>
        <w:t xml:space="preserve">he </w:t>
      </w:r>
      <w:r w:rsidR="005477F2" w:rsidRPr="004D3FB1">
        <w:rPr>
          <w:rFonts w:ascii="Arial" w:hAnsi="Arial" w:cs="Arial"/>
          <w:color w:val="000000"/>
          <w:lang w:val="it-IT"/>
        </w:rPr>
        <w:t xml:space="preserve">le Parti, ad </w:t>
      </w:r>
      <w:r w:rsidR="005C1D71" w:rsidRPr="004D3FB1">
        <w:rPr>
          <w:rFonts w:ascii="Arial" w:hAnsi="Arial" w:cs="Arial"/>
          <w:color w:val="000000"/>
          <w:lang w:val="it-IT"/>
        </w:rPr>
        <w:t xml:space="preserve">integrazione </w:t>
      </w:r>
      <w:r w:rsidR="005477F2" w:rsidRPr="004D3FB1">
        <w:rPr>
          <w:rFonts w:ascii="Arial" w:hAnsi="Arial" w:cs="Arial"/>
          <w:color w:val="000000"/>
          <w:lang w:val="it-IT"/>
        </w:rPr>
        <w:t>dell'</w:t>
      </w:r>
      <w:r w:rsidR="002F2A9F" w:rsidRPr="004D3FB1">
        <w:rPr>
          <w:rFonts w:ascii="Arial" w:hAnsi="Arial" w:cs="Arial"/>
          <w:color w:val="000000"/>
          <w:lang w:val="it-IT"/>
        </w:rPr>
        <w:t>Atto di costituzione dell’</w:t>
      </w:r>
      <w:r w:rsidR="005477F2" w:rsidRPr="004D3FB1">
        <w:rPr>
          <w:rFonts w:ascii="Arial" w:hAnsi="Arial" w:cs="Arial"/>
          <w:color w:val="000000"/>
          <w:lang w:val="it-IT"/>
        </w:rPr>
        <w:t>ATS, ed allo scopo di meglio disciplinare i loro rapporti all'</w:t>
      </w:r>
      <w:r w:rsidR="00534D23" w:rsidRPr="004D3FB1">
        <w:rPr>
          <w:rFonts w:ascii="Arial" w:hAnsi="Arial" w:cs="Arial"/>
          <w:color w:val="000000"/>
          <w:lang w:val="it-IT"/>
        </w:rPr>
        <w:t>i</w:t>
      </w:r>
      <w:r w:rsidR="005477F2" w:rsidRPr="004D3FB1">
        <w:rPr>
          <w:rFonts w:ascii="Arial" w:hAnsi="Arial" w:cs="Arial"/>
          <w:color w:val="000000"/>
          <w:lang w:val="it-IT"/>
        </w:rPr>
        <w:t xml:space="preserve">nterno della stessa, </w:t>
      </w:r>
      <w:r w:rsidR="00534D23" w:rsidRPr="004D3FB1">
        <w:rPr>
          <w:rFonts w:ascii="Arial" w:hAnsi="Arial" w:cs="Arial"/>
          <w:color w:val="000000"/>
          <w:lang w:val="it-IT"/>
        </w:rPr>
        <w:t>i</w:t>
      </w:r>
      <w:r w:rsidR="005477F2" w:rsidRPr="004D3FB1">
        <w:rPr>
          <w:rFonts w:ascii="Arial" w:hAnsi="Arial" w:cs="Arial"/>
          <w:color w:val="000000"/>
          <w:lang w:val="it-IT"/>
        </w:rPr>
        <w:t xml:space="preserve">ntendono convenire </w:t>
      </w:r>
      <w:r w:rsidR="00982A19" w:rsidRPr="004D3FB1">
        <w:rPr>
          <w:rFonts w:ascii="Arial" w:hAnsi="Arial" w:cs="Arial"/>
          <w:color w:val="000000"/>
          <w:lang w:val="it-IT"/>
        </w:rPr>
        <w:t xml:space="preserve">al presente </w:t>
      </w:r>
      <w:r w:rsidR="00534D23" w:rsidRPr="004D3FB1">
        <w:rPr>
          <w:rFonts w:ascii="Arial" w:hAnsi="Arial" w:cs="Arial"/>
          <w:color w:val="000000"/>
          <w:lang w:val="it-IT"/>
        </w:rPr>
        <w:t>R</w:t>
      </w:r>
      <w:r w:rsidR="00982A19" w:rsidRPr="004D3FB1">
        <w:rPr>
          <w:rFonts w:ascii="Arial" w:hAnsi="Arial" w:cs="Arial"/>
          <w:color w:val="000000"/>
          <w:lang w:val="it-IT"/>
        </w:rPr>
        <w:t>egolame</w:t>
      </w:r>
      <w:r w:rsidR="00534D23" w:rsidRPr="004D3FB1">
        <w:rPr>
          <w:rFonts w:ascii="Arial" w:hAnsi="Arial" w:cs="Arial"/>
          <w:color w:val="000000"/>
          <w:lang w:val="it-IT"/>
        </w:rPr>
        <w:t>nto</w:t>
      </w:r>
      <w:r w:rsidR="00982A19" w:rsidRPr="004D3FB1">
        <w:rPr>
          <w:rFonts w:ascii="Arial" w:hAnsi="Arial" w:cs="Arial"/>
          <w:color w:val="000000"/>
          <w:lang w:val="it-IT"/>
        </w:rPr>
        <w:t xml:space="preserve"> interno</w:t>
      </w:r>
      <w:r w:rsidR="00534D23" w:rsidRPr="004D3FB1">
        <w:rPr>
          <w:rFonts w:ascii="Arial" w:hAnsi="Arial" w:cs="Arial"/>
          <w:color w:val="000000"/>
          <w:lang w:val="it-IT"/>
        </w:rPr>
        <w:t>,</w:t>
      </w:r>
      <w:r w:rsidR="00982A19" w:rsidRPr="004D3FB1">
        <w:rPr>
          <w:rFonts w:ascii="Arial" w:hAnsi="Arial" w:cs="Arial"/>
          <w:color w:val="000000"/>
          <w:lang w:val="it-IT"/>
        </w:rPr>
        <w:t xml:space="preserve"> </w:t>
      </w:r>
      <w:r w:rsidR="00534D23" w:rsidRPr="004D3FB1">
        <w:rPr>
          <w:rFonts w:ascii="Arial" w:hAnsi="Arial" w:cs="Arial"/>
          <w:color w:val="000000"/>
          <w:lang w:val="it-IT"/>
        </w:rPr>
        <w:t>(</w:t>
      </w:r>
      <w:r w:rsidR="005129F9" w:rsidRPr="004D3FB1">
        <w:rPr>
          <w:rFonts w:ascii="Arial" w:hAnsi="Arial" w:cs="Arial"/>
          <w:color w:val="000000"/>
          <w:lang w:val="it-IT"/>
        </w:rPr>
        <w:t>di</w:t>
      </w:r>
      <w:r w:rsidR="00534D23" w:rsidRPr="004D3FB1">
        <w:rPr>
          <w:rFonts w:ascii="Arial" w:hAnsi="Arial" w:cs="Arial"/>
          <w:color w:val="000000"/>
          <w:lang w:val="it-IT"/>
        </w:rPr>
        <w:t xml:space="preserve"> seguito “</w:t>
      </w:r>
      <w:r w:rsidR="00534D23" w:rsidRPr="004D3FB1">
        <w:rPr>
          <w:rFonts w:ascii="Arial" w:hAnsi="Arial" w:cs="Arial"/>
          <w:b/>
          <w:bCs/>
          <w:color w:val="000000"/>
          <w:lang w:val="it-IT"/>
        </w:rPr>
        <w:t>Regolamento</w:t>
      </w:r>
      <w:r w:rsidR="00534D23" w:rsidRPr="004D3FB1">
        <w:rPr>
          <w:rFonts w:ascii="Arial" w:hAnsi="Arial" w:cs="Arial"/>
          <w:color w:val="000000"/>
          <w:lang w:val="it-IT"/>
        </w:rPr>
        <w:t xml:space="preserve">”) </w:t>
      </w:r>
      <w:r w:rsidR="002F2A9F" w:rsidRPr="004D3FB1">
        <w:rPr>
          <w:rFonts w:ascii="Arial" w:hAnsi="Arial" w:cs="Arial"/>
          <w:color w:val="000000"/>
          <w:lang w:val="it-IT"/>
        </w:rPr>
        <w:t>ai sensi dell’</w:t>
      </w:r>
      <w:r w:rsidR="00982A19" w:rsidRPr="004D3FB1">
        <w:rPr>
          <w:rFonts w:ascii="Arial" w:hAnsi="Arial" w:cs="Arial"/>
          <w:color w:val="000000"/>
          <w:lang w:val="it-IT"/>
        </w:rPr>
        <w:t>art. 1.6 dell’</w:t>
      </w:r>
      <w:r w:rsidR="002F2A9F" w:rsidRPr="004D3FB1">
        <w:rPr>
          <w:rFonts w:ascii="Arial" w:hAnsi="Arial" w:cs="Arial"/>
          <w:color w:val="000000"/>
          <w:lang w:val="it-IT"/>
        </w:rPr>
        <w:t>A</w:t>
      </w:r>
      <w:r w:rsidR="00982A19" w:rsidRPr="004D3FB1">
        <w:rPr>
          <w:rFonts w:ascii="Arial" w:hAnsi="Arial" w:cs="Arial"/>
          <w:color w:val="000000"/>
          <w:lang w:val="it-IT"/>
        </w:rPr>
        <w:t>tto</w:t>
      </w:r>
      <w:r w:rsidR="002F2A9F" w:rsidRPr="004D3FB1">
        <w:rPr>
          <w:rFonts w:ascii="Arial" w:hAnsi="Arial" w:cs="Arial"/>
          <w:color w:val="000000"/>
          <w:lang w:val="it-IT"/>
        </w:rPr>
        <w:t xml:space="preserve"> stesso</w:t>
      </w:r>
      <w:r w:rsidR="00AC4D4F" w:rsidRPr="004D3FB1">
        <w:rPr>
          <w:rFonts w:ascii="Arial" w:hAnsi="Arial" w:cs="Arial"/>
          <w:color w:val="000000"/>
          <w:lang w:val="it-IT"/>
        </w:rPr>
        <w:t>;</w:t>
      </w:r>
    </w:p>
    <w:p w14:paraId="090D244E" w14:textId="77777777" w:rsidR="00AC4D4F" w:rsidRPr="004D3FB1" w:rsidRDefault="00AC4D4F" w:rsidP="00AC4D4F">
      <w:pPr>
        <w:autoSpaceDE/>
        <w:autoSpaceDN/>
        <w:ind w:left="720"/>
        <w:jc w:val="both"/>
        <w:rPr>
          <w:rFonts w:ascii="Arial" w:hAnsi="Arial" w:cs="Arial"/>
          <w:color w:val="000000"/>
          <w:lang w:val="it-IT"/>
        </w:rPr>
      </w:pPr>
    </w:p>
    <w:p w14:paraId="54761BE9" w14:textId="6646AD8E" w:rsidR="00337F27" w:rsidRPr="004D3FB1" w:rsidRDefault="00337F27" w:rsidP="005477F2">
      <w:pPr>
        <w:numPr>
          <w:ilvl w:val="0"/>
          <w:numId w:val="17"/>
        </w:numPr>
        <w:autoSpaceDE/>
        <w:autoSpaceDN/>
        <w:jc w:val="both"/>
        <w:rPr>
          <w:rFonts w:ascii="Arial" w:hAnsi="Arial" w:cs="Arial"/>
          <w:color w:val="000000"/>
          <w:lang w:val="it-IT"/>
        </w:rPr>
      </w:pPr>
      <w:r w:rsidRPr="004D3FB1">
        <w:rPr>
          <w:rFonts w:ascii="Arial" w:hAnsi="Arial" w:cs="Arial"/>
          <w:color w:val="000000"/>
          <w:lang w:val="it-IT"/>
        </w:rPr>
        <w:t xml:space="preserve">Che in data </w:t>
      </w:r>
      <w:r w:rsidR="00AC4D4F" w:rsidRPr="004D3FB1">
        <w:rPr>
          <w:rFonts w:ascii="Arial" w:hAnsi="Arial" w:cs="Arial"/>
          <w:color w:val="000000"/>
          <w:lang w:val="it-IT"/>
        </w:rPr>
        <w:t>27.06.2024 è</w:t>
      </w:r>
      <w:r w:rsidRPr="004D3FB1">
        <w:rPr>
          <w:rFonts w:ascii="Arial" w:hAnsi="Arial" w:cs="Arial"/>
          <w:color w:val="000000"/>
          <w:lang w:val="it-IT"/>
        </w:rPr>
        <w:t xml:space="preserve"> stata sottoscritta dal </w:t>
      </w:r>
      <w:r w:rsidR="00AC4D4F" w:rsidRPr="004D3FB1">
        <w:rPr>
          <w:rFonts w:ascii="Arial" w:hAnsi="Arial" w:cs="Arial"/>
          <w:color w:val="000000"/>
          <w:lang w:val="it-IT"/>
        </w:rPr>
        <w:t>C</w:t>
      </w:r>
      <w:r w:rsidRPr="004D3FB1">
        <w:rPr>
          <w:rFonts w:ascii="Arial" w:hAnsi="Arial" w:cs="Arial"/>
          <w:color w:val="000000"/>
          <w:lang w:val="it-IT"/>
        </w:rPr>
        <w:t xml:space="preserve">apofila, per conto </w:t>
      </w:r>
      <w:r w:rsidR="00AC4D4F" w:rsidRPr="004D3FB1">
        <w:rPr>
          <w:rFonts w:ascii="Arial" w:hAnsi="Arial" w:cs="Arial"/>
          <w:color w:val="000000"/>
          <w:lang w:val="it-IT"/>
        </w:rPr>
        <w:t xml:space="preserve">del </w:t>
      </w:r>
      <w:r w:rsidR="00E23FF0" w:rsidRPr="004D3FB1">
        <w:rPr>
          <w:rFonts w:ascii="Arial" w:hAnsi="Arial" w:cs="Arial"/>
          <w:color w:val="000000"/>
          <w:lang w:val="it-IT"/>
        </w:rPr>
        <w:t>Partenariato</w:t>
      </w:r>
      <w:r w:rsidR="00AC4D4F" w:rsidRPr="004D3FB1">
        <w:rPr>
          <w:rFonts w:ascii="Arial" w:hAnsi="Arial" w:cs="Arial"/>
          <w:color w:val="000000"/>
          <w:lang w:val="it-IT"/>
        </w:rPr>
        <w:t xml:space="preserve"> di Progetto </w:t>
      </w:r>
      <w:r w:rsidRPr="004D3FB1">
        <w:rPr>
          <w:rFonts w:ascii="Arial" w:hAnsi="Arial" w:cs="Arial"/>
          <w:color w:val="000000"/>
          <w:lang w:val="it-IT"/>
        </w:rPr>
        <w:t xml:space="preserve">la </w:t>
      </w:r>
      <w:r w:rsidR="00AC4D4F" w:rsidRPr="004D3FB1">
        <w:rPr>
          <w:rFonts w:ascii="Arial" w:hAnsi="Arial" w:cs="Arial"/>
          <w:color w:val="000000"/>
          <w:lang w:val="it-IT"/>
        </w:rPr>
        <w:t>C</w:t>
      </w:r>
      <w:r w:rsidRPr="004D3FB1">
        <w:rPr>
          <w:rFonts w:ascii="Arial" w:hAnsi="Arial" w:cs="Arial"/>
          <w:color w:val="000000"/>
          <w:lang w:val="it-IT"/>
        </w:rPr>
        <w:t>onvenzione di sovvenzione</w:t>
      </w:r>
      <w:r w:rsidR="00AC4D4F" w:rsidRPr="004D3FB1">
        <w:rPr>
          <w:rFonts w:ascii="Arial" w:hAnsi="Arial" w:cs="Arial"/>
          <w:color w:val="000000"/>
          <w:lang w:val="it-IT"/>
        </w:rPr>
        <w:t>;</w:t>
      </w:r>
    </w:p>
    <w:p w14:paraId="7D2DC158" w14:textId="77777777" w:rsidR="005477F2" w:rsidRPr="00C02156" w:rsidRDefault="005477F2" w:rsidP="005B5B90">
      <w:pPr>
        <w:autoSpaceDE/>
        <w:autoSpaceDN/>
        <w:spacing w:line="360" w:lineRule="auto"/>
        <w:jc w:val="both"/>
        <w:rPr>
          <w:rFonts w:ascii="Arial" w:hAnsi="Arial" w:cs="Arial"/>
          <w:bCs/>
          <w:lang w:val="it-IT"/>
        </w:rPr>
      </w:pPr>
    </w:p>
    <w:p w14:paraId="44D58A4F" w14:textId="77777777" w:rsidR="001E00BB" w:rsidRPr="00C02156" w:rsidRDefault="00176281" w:rsidP="005B5B90">
      <w:pPr>
        <w:spacing w:line="360" w:lineRule="auto"/>
        <w:jc w:val="both"/>
        <w:rPr>
          <w:rFonts w:ascii="Arial" w:hAnsi="Arial" w:cs="Arial"/>
          <w:b/>
          <w:spacing w:val="-2"/>
          <w:lang w:val="it-IT"/>
        </w:rPr>
      </w:pPr>
      <w:r w:rsidRPr="00C02156">
        <w:rPr>
          <w:rFonts w:ascii="Arial" w:hAnsi="Arial" w:cs="Arial"/>
          <w:spacing w:val="-2"/>
          <w:lang w:val="it-IT"/>
        </w:rPr>
        <w:t xml:space="preserve">Tutto ciò premesso e considerato, le Parti </w:t>
      </w:r>
      <w:r w:rsidRPr="00534D23">
        <w:rPr>
          <w:rFonts w:ascii="Arial" w:hAnsi="Arial" w:cs="Arial"/>
          <w:bCs/>
          <w:spacing w:val="-2"/>
          <w:lang w:val="it-IT"/>
        </w:rPr>
        <w:t>convengono e stipulano quanto segue</w:t>
      </w:r>
      <w:r w:rsidRPr="00C02156">
        <w:rPr>
          <w:rFonts w:ascii="Arial" w:hAnsi="Arial" w:cs="Arial"/>
          <w:b/>
          <w:spacing w:val="-2"/>
          <w:lang w:val="it-IT"/>
        </w:rPr>
        <w:t>:</w:t>
      </w:r>
    </w:p>
    <w:p w14:paraId="4F27D7C8" w14:textId="77777777" w:rsidR="001E00BB" w:rsidRPr="00C02156" w:rsidRDefault="001E00BB" w:rsidP="005B5B90">
      <w:pPr>
        <w:spacing w:line="360" w:lineRule="auto"/>
        <w:jc w:val="both"/>
        <w:rPr>
          <w:rFonts w:ascii="Arial" w:hAnsi="Arial" w:cs="Arial"/>
          <w:spacing w:val="-2"/>
          <w:lang w:val="it-IT"/>
        </w:rPr>
      </w:pPr>
    </w:p>
    <w:p w14:paraId="468E00C0" w14:textId="2EB20D87" w:rsidR="001E00BB" w:rsidRPr="00C02156" w:rsidRDefault="001E00BB" w:rsidP="005B5B90">
      <w:pPr>
        <w:autoSpaceDE/>
        <w:autoSpaceDN/>
        <w:spacing w:line="360" w:lineRule="auto"/>
        <w:jc w:val="center"/>
        <w:rPr>
          <w:rFonts w:ascii="Arial" w:hAnsi="Arial" w:cs="Arial"/>
          <w:b/>
          <w:lang w:val="it-IT"/>
        </w:rPr>
      </w:pPr>
      <w:r w:rsidRPr="00C02156">
        <w:rPr>
          <w:rFonts w:ascii="Arial" w:hAnsi="Arial" w:cs="Arial"/>
          <w:b/>
          <w:lang w:val="it-IT"/>
        </w:rPr>
        <w:t>Art. 1 – PREMESSE</w:t>
      </w:r>
      <w:r w:rsidR="003F2D71" w:rsidRPr="00C02156">
        <w:rPr>
          <w:rFonts w:ascii="Arial" w:hAnsi="Arial" w:cs="Arial"/>
          <w:b/>
          <w:lang w:val="it-IT"/>
        </w:rPr>
        <w:t xml:space="preserve"> </w:t>
      </w:r>
    </w:p>
    <w:p w14:paraId="50BFB192" w14:textId="001B7973" w:rsidR="001E00BB" w:rsidRPr="004D3FB1" w:rsidRDefault="001E00BB" w:rsidP="00982A19">
      <w:pPr>
        <w:pBdr>
          <w:top w:val="nil"/>
          <w:left w:val="nil"/>
          <w:bottom w:val="nil"/>
          <w:right w:val="nil"/>
          <w:between w:val="nil"/>
        </w:pBdr>
        <w:jc w:val="both"/>
        <w:rPr>
          <w:rFonts w:ascii="Arial" w:hAnsi="Arial" w:cs="Arial"/>
          <w:color w:val="000000"/>
          <w:lang w:val="it-IT"/>
        </w:rPr>
      </w:pPr>
      <w:r w:rsidRPr="004D3FB1">
        <w:rPr>
          <w:rFonts w:ascii="Arial" w:hAnsi="Arial" w:cs="Arial"/>
          <w:color w:val="000000"/>
          <w:lang w:val="it-IT"/>
        </w:rPr>
        <w:t xml:space="preserve">Le Premesse costituiscono parte integrante del Regolamento e </w:t>
      </w:r>
      <w:r w:rsidR="00A202AF" w:rsidRPr="004D3FB1">
        <w:rPr>
          <w:rFonts w:ascii="Arial" w:hAnsi="Arial" w:cs="Arial"/>
          <w:color w:val="000000"/>
          <w:lang w:val="it-IT"/>
        </w:rPr>
        <w:t>si considerano</w:t>
      </w:r>
      <w:r w:rsidRPr="004D3FB1">
        <w:rPr>
          <w:rFonts w:ascii="Arial" w:hAnsi="Arial" w:cs="Arial"/>
          <w:color w:val="000000"/>
          <w:lang w:val="it-IT"/>
        </w:rPr>
        <w:t xml:space="preserve"> approvate con la sottoscrizione dello stesso.</w:t>
      </w:r>
      <w:r w:rsidR="003F2D71" w:rsidRPr="004D3FB1">
        <w:rPr>
          <w:rFonts w:ascii="Arial" w:hAnsi="Arial" w:cs="Arial"/>
          <w:color w:val="000000"/>
          <w:lang w:val="it-IT"/>
        </w:rPr>
        <w:t xml:space="preserve"> </w:t>
      </w:r>
    </w:p>
    <w:p w14:paraId="650C167D" w14:textId="04C19CDA" w:rsidR="003F2D71" w:rsidRPr="00C02156" w:rsidRDefault="003F2D71" w:rsidP="00982A19">
      <w:pPr>
        <w:pBdr>
          <w:top w:val="nil"/>
          <w:left w:val="nil"/>
          <w:bottom w:val="nil"/>
          <w:right w:val="nil"/>
          <w:between w:val="nil"/>
        </w:pBdr>
        <w:jc w:val="both"/>
        <w:rPr>
          <w:rFonts w:ascii="Arial" w:hAnsi="Arial" w:cs="Arial"/>
          <w:lang w:val="it-IT"/>
        </w:rPr>
      </w:pPr>
      <w:r w:rsidRPr="004D3FB1">
        <w:rPr>
          <w:rFonts w:ascii="Arial" w:hAnsi="Arial" w:cs="Arial"/>
          <w:color w:val="000000"/>
          <w:lang w:val="it-IT"/>
        </w:rPr>
        <w:t xml:space="preserve">Le clausole del Regolamento </w:t>
      </w:r>
      <w:r w:rsidR="00C02156" w:rsidRPr="004D3FB1">
        <w:rPr>
          <w:rFonts w:ascii="Arial" w:hAnsi="Arial" w:cs="Arial"/>
          <w:color w:val="000000"/>
          <w:lang w:val="it-IT"/>
        </w:rPr>
        <w:t xml:space="preserve">integrano e non </w:t>
      </w:r>
      <w:r w:rsidR="002151E7" w:rsidRPr="004D3FB1">
        <w:rPr>
          <w:rFonts w:ascii="Arial" w:hAnsi="Arial" w:cs="Arial"/>
          <w:color w:val="000000"/>
          <w:lang w:val="it-IT"/>
        </w:rPr>
        <w:t>sostituiscono</w:t>
      </w:r>
      <w:r w:rsidRPr="004D3FB1">
        <w:rPr>
          <w:rFonts w:ascii="Arial" w:hAnsi="Arial" w:cs="Arial"/>
          <w:color w:val="000000"/>
          <w:lang w:val="it-IT"/>
        </w:rPr>
        <w:t xml:space="preserve"> </w:t>
      </w:r>
      <w:r w:rsidR="00C02156" w:rsidRPr="004D3FB1">
        <w:rPr>
          <w:rFonts w:ascii="Arial" w:hAnsi="Arial" w:cs="Arial"/>
          <w:color w:val="000000"/>
          <w:lang w:val="it-IT"/>
        </w:rPr>
        <w:t>quanto previsto nell</w:t>
      </w:r>
      <w:r w:rsidR="00982A19" w:rsidRPr="004D3FB1">
        <w:rPr>
          <w:rFonts w:ascii="Arial" w:hAnsi="Arial" w:cs="Arial"/>
          <w:color w:val="000000"/>
          <w:lang w:val="it-IT"/>
        </w:rPr>
        <w:t>’</w:t>
      </w:r>
      <w:r w:rsidR="005F2A37" w:rsidRPr="004D3FB1">
        <w:rPr>
          <w:rFonts w:ascii="Arial" w:hAnsi="Arial" w:cs="Arial"/>
          <w:color w:val="000000"/>
          <w:lang w:val="it-IT"/>
        </w:rPr>
        <w:t>A</w:t>
      </w:r>
      <w:r w:rsidR="00C02156" w:rsidRPr="004D3FB1">
        <w:rPr>
          <w:rFonts w:ascii="Arial" w:hAnsi="Arial" w:cs="Arial"/>
          <w:color w:val="000000"/>
          <w:lang w:val="it-IT"/>
        </w:rPr>
        <w:t xml:space="preserve">tto di costituzione dell’ATS </w:t>
      </w:r>
      <w:r w:rsidR="005F2A37" w:rsidRPr="004D3FB1">
        <w:rPr>
          <w:rFonts w:ascii="Arial" w:hAnsi="Arial" w:cs="Arial"/>
          <w:color w:val="000000"/>
          <w:lang w:val="it-IT"/>
        </w:rPr>
        <w:t>sopra</w:t>
      </w:r>
      <w:r w:rsidR="00C02156" w:rsidRPr="004D3FB1">
        <w:rPr>
          <w:rFonts w:ascii="Arial" w:hAnsi="Arial" w:cs="Arial"/>
          <w:color w:val="000000"/>
          <w:lang w:val="it-IT"/>
        </w:rPr>
        <w:t>citato</w:t>
      </w:r>
      <w:r w:rsidR="00C02156" w:rsidRPr="00C02156">
        <w:rPr>
          <w:rFonts w:ascii="Arial" w:hAnsi="Arial" w:cs="Arial"/>
          <w:lang w:val="it-IT"/>
        </w:rPr>
        <w:t>.</w:t>
      </w:r>
    </w:p>
    <w:p w14:paraId="1BC79B32" w14:textId="77777777" w:rsidR="005B5B90" w:rsidRPr="00C02156" w:rsidRDefault="005B5B90" w:rsidP="005B5B90">
      <w:pPr>
        <w:autoSpaceDE/>
        <w:autoSpaceDN/>
        <w:spacing w:line="360" w:lineRule="auto"/>
        <w:jc w:val="both"/>
        <w:rPr>
          <w:rFonts w:ascii="Arial" w:hAnsi="Arial" w:cs="Arial"/>
          <w:lang w:val="it-IT"/>
        </w:rPr>
      </w:pPr>
    </w:p>
    <w:p w14:paraId="425A4528" w14:textId="77777777" w:rsidR="00C02156" w:rsidRPr="00C02156" w:rsidRDefault="001E00BB" w:rsidP="005B5B90">
      <w:pPr>
        <w:autoSpaceDE/>
        <w:autoSpaceDN/>
        <w:spacing w:line="360" w:lineRule="auto"/>
        <w:jc w:val="center"/>
        <w:rPr>
          <w:rFonts w:ascii="Arial" w:hAnsi="Arial" w:cs="Arial"/>
          <w:b/>
          <w:lang w:val="it-IT"/>
        </w:rPr>
      </w:pPr>
      <w:r w:rsidRPr="00C02156">
        <w:rPr>
          <w:rFonts w:ascii="Arial" w:hAnsi="Arial" w:cs="Arial"/>
          <w:b/>
          <w:lang w:val="it-IT"/>
        </w:rPr>
        <w:t xml:space="preserve">Art. 2 – </w:t>
      </w:r>
      <w:r w:rsidR="00C02156" w:rsidRPr="00C02156">
        <w:rPr>
          <w:rFonts w:ascii="Arial" w:hAnsi="Arial" w:cs="Arial"/>
          <w:b/>
          <w:lang w:val="it-IT"/>
        </w:rPr>
        <w:t>OGGETTO</w:t>
      </w:r>
    </w:p>
    <w:p w14:paraId="33C369E1" w14:textId="38AC9165" w:rsidR="00C02156" w:rsidRPr="004D3FB1" w:rsidRDefault="00C02156" w:rsidP="00982A19">
      <w:pPr>
        <w:pBdr>
          <w:top w:val="nil"/>
          <w:left w:val="nil"/>
          <w:bottom w:val="nil"/>
          <w:right w:val="nil"/>
          <w:between w:val="nil"/>
        </w:pBdr>
        <w:jc w:val="both"/>
        <w:rPr>
          <w:rFonts w:ascii="Arial" w:hAnsi="Arial" w:cs="Arial"/>
          <w:color w:val="000000"/>
          <w:lang w:val="it-IT"/>
        </w:rPr>
      </w:pPr>
      <w:r w:rsidRPr="004D3FB1">
        <w:rPr>
          <w:rFonts w:ascii="Arial" w:hAnsi="Arial" w:cs="Arial"/>
          <w:color w:val="000000"/>
          <w:lang w:val="it-IT"/>
        </w:rPr>
        <w:t xml:space="preserve">Il Regolamento disciplina </w:t>
      </w:r>
      <w:r w:rsidR="00982A19" w:rsidRPr="004D3FB1">
        <w:rPr>
          <w:rFonts w:ascii="Arial" w:hAnsi="Arial" w:cs="Arial"/>
          <w:color w:val="000000"/>
          <w:lang w:val="it-IT"/>
        </w:rPr>
        <w:t>i</w:t>
      </w:r>
      <w:r w:rsidRPr="004D3FB1">
        <w:rPr>
          <w:rFonts w:ascii="Arial" w:hAnsi="Arial" w:cs="Arial"/>
          <w:color w:val="000000"/>
          <w:lang w:val="it-IT"/>
        </w:rPr>
        <w:t xml:space="preserve"> rapporti </w:t>
      </w:r>
      <w:r w:rsidR="00534D23" w:rsidRPr="004D3FB1">
        <w:rPr>
          <w:rFonts w:ascii="Arial" w:hAnsi="Arial" w:cs="Arial"/>
          <w:color w:val="000000"/>
          <w:lang w:val="it-IT"/>
        </w:rPr>
        <w:t>i</w:t>
      </w:r>
      <w:r w:rsidRPr="004D3FB1">
        <w:rPr>
          <w:rFonts w:ascii="Arial" w:hAnsi="Arial" w:cs="Arial"/>
          <w:color w:val="000000"/>
          <w:lang w:val="it-IT"/>
        </w:rPr>
        <w:t xml:space="preserve">nterni tra le Parti per consentire una migliore collaborazione allo sviluppo, </w:t>
      </w:r>
      <w:r w:rsidR="0002144B">
        <w:rPr>
          <w:rFonts w:ascii="Arial" w:hAnsi="Arial" w:cs="Arial"/>
          <w:color w:val="000000"/>
          <w:lang w:val="it-IT"/>
        </w:rPr>
        <w:t xml:space="preserve">alla </w:t>
      </w:r>
      <w:r w:rsidRPr="004D3FB1">
        <w:rPr>
          <w:rFonts w:ascii="Arial" w:hAnsi="Arial" w:cs="Arial"/>
          <w:color w:val="000000"/>
          <w:lang w:val="it-IT"/>
        </w:rPr>
        <w:t xml:space="preserve">realizzazione e </w:t>
      </w:r>
      <w:r w:rsidR="0002144B">
        <w:rPr>
          <w:rFonts w:ascii="Arial" w:hAnsi="Arial" w:cs="Arial"/>
          <w:color w:val="000000"/>
          <w:lang w:val="it-IT"/>
        </w:rPr>
        <w:t xml:space="preserve">alla </w:t>
      </w:r>
      <w:r w:rsidRPr="004D3FB1">
        <w:rPr>
          <w:rFonts w:ascii="Arial" w:hAnsi="Arial" w:cs="Arial"/>
          <w:color w:val="000000"/>
          <w:lang w:val="it-IT"/>
        </w:rPr>
        <w:t>gestione del Progetto.</w:t>
      </w:r>
    </w:p>
    <w:p w14:paraId="56292EEC" w14:textId="41ECD693" w:rsidR="00C02156" w:rsidRPr="00C02156" w:rsidRDefault="00C02156" w:rsidP="00982A19">
      <w:pPr>
        <w:pBdr>
          <w:top w:val="nil"/>
          <w:left w:val="nil"/>
          <w:bottom w:val="nil"/>
          <w:right w:val="nil"/>
          <w:between w:val="nil"/>
        </w:pBdr>
        <w:jc w:val="both"/>
        <w:rPr>
          <w:rFonts w:ascii="Arial" w:hAnsi="Arial" w:cs="Arial"/>
          <w:lang w:val="it-IT"/>
        </w:rPr>
      </w:pPr>
      <w:r w:rsidRPr="004D3FB1">
        <w:rPr>
          <w:rFonts w:ascii="Arial" w:hAnsi="Arial" w:cs="Arial"/>
          <w:color w:val="000000"/>
          <w:lang w:val="it-IT"/>
        </w:rPr>
        <w:t xml:space="preserve">I rapporti con </w:t>
      </w:r>
      <w:r w:rsidR="00982A19" w:rsidRPr="004D3FB1">
        <w:rPr>
          <w:rFonts w:ascii="Arial" w:hAnsi="Arial" w:cs="Arial"/>
          <w:color w:val="000000"/>
          <w:lang w:val="it-IT"/>
        </w:rPr>
        <w:t xml:space="preserve">il </w:t>
      </w:r>
      <w:r w:rsidR="00587F20" w:rsidRPr="004D3FB1">
        <w:rPr>
          <w:rFonts w:ascii="Arial" w:hAnsi="Arial" w:cs="Arial"/>
          <w:color w:val="000000"/>
          <w:lang w:val="it-IT"/>
        </w:rPr>
        <w:t>MIMIT</w:t>
      </w:r>
      <w:r w:rsidRPr="004D3FB1">
        <w:rPr>
          <w:rFonts w:ascii="Arial" w:hAnsi="Arial" w:cs="Arial"/>
          <w:color w:val="000000"/>
          <w:lang w:val="it-IT"/>
        </w:rPr>
        <w:t xml:space="preserve"> sono disciplinati</w:t>
      </w:r>
      <w:r w:rsidR="00534D23" w:rsidRPr="004D3FB1">
        <w:rPr>
          <w:rFonts w:ascii="Arial" w:hAnsi="Arial" w:cs="Arial"/>
          <w:color w:val="000000"/>
          <w:lang w:val="it-IT"/>
        </w:rPr>
        <w:t>,</w:t>
      </w:r>
      <w:r w:rsidRPr="004D3FB1">
        <w:rPr>
          <w:rFonts w:ascii="Arial" w:hAnsi="Arial" w:cs="Arial"/>
          <w:color w:val="000000"/>
          <w:lang w:val="it-IT"/>
        </w:rPr>
        <w:t xml:space="preserve"> </w:t>
      </w:r>
      <w:r w:rsidR="00982A19" w:rsidRPr="004D3FB1">
        <w:rPr>
          <w:rFonts w:ascii="Arial" w:hAnsi="Arial" w:cs="Arial"/>
          <w:color w:val="000000"/>
          <w:lang w:val="it-IT"/>
        </w:rPr>
        <w:t>i</w:t>
      </w:r>
      <w:r w:rsidRPr="004D3FB1">
        <w:rPr>
          <w:rFonts w:ascii="Arial" w:hAnsi="Arial" w:cs="Arial"/>
          <w:color w:val="000000"/>
          <w:lang w:val="it-IT"/>
        </w:rPr>
        <w:t>n via esclusiva</w:t>
      </w:r>
      <w:r w:rsidR="00534D23" w:rsidRPr="004D3FB1">
        <w:rPr>
          <w:rFonts w:ascii="Arial" w:hAnsi="Arial" w:cs="Arial"/>
          <w:color w:val="000000"/>
          <w:lang w:val="it-IT"/>
        </w:rPr>
        <w:t>,</w:t>
      </w:r>
      <w:r w:rsidR="0074359F" w:rsidRPr="004D3FB1">
        <w:rPr>
          <w:rFonts w:ascii="Arial" w:hAnsi="Arial" w:cs="Arial"/>
          <w:color w:val="000000"/>
          <w:lang w:val="it-IT"/>
        </w:rPr>
        <w:t xml:space="preserve"> nel</w:t>
      </w:r>
      <w:r w:rsidR="00F80EDB" w:rsidRPr="004D3FB1">
        <w:rPr>
          <w:rFonts w:ascii="Arial" w:hAnsi="Arial" w:cs="Arial"/>
          <w:color w:val="000000"/>
          <w:lang w:val="it-IT"/>
        </w:rPr>
        <w:t xml:space="preserve">la Convenzione </w:t>
      </w:r>
      <w:r w:rsidR="0074359F" w:rsidRPr="004D3FB1">
        <w:rPr>
          <w:rFonts w:ascii="Arial" w:hAnsi="Arial" w:cs="Arial"/>
          <w:color w:val="000000"/>
          <w:lang w:val="it-IT"/>
        </w:rPr>
        <w:t xml:space="preserve">di </w:t>
      </w:r>
      <w:r w:rsidR="0002144B" w:rsidRPr="004D3FB1">
        <w:rPr>
          <w:rFonts w:ascii="Arial" w:hAnsi="Arial" w:cs="Arial"/>
          <w:color w:val="000000"/>
          <w:lang w:val="it-IT"/>
        </w:rPr>
        <w:t>sovvenzione stipulata</w:t>
      </w:r>
      <w:r w:rsidR="00F80EDB" w:rsidRPr="004D3FB1">
        <w:rPr>
          <w:rFonts w:ascii="Arial" w:hAnsi="Arial" w:cs="Arial"/>
          <w:color w:val="000000"/>
          <w:lang w:val="it-IT"/>
        </w:rPr>
        <w:t>,</w:t>
      </w:r>
      <w:r w:rsidR="0074359F" w:rsidRPr="004D3FB1">
        <w:rPr>
          <w:rFonts w:ascii="Arial" w:hAnsi="Arial" w:cs="Arial"/>
          <w:color w:val="000000"/>
          <w:lang w:val="it-IT"/>
        </w:rPr>
        <w:t xml:space="preserve"> per co</w:t>
      </w:r>
      <w:r w:rsidR="00982A19" w:rsidRPr="004D3FB1">
        <w:rPr>
          <w:rFonts w:ascii="Arial" w:hAnsi="Arial" w:cs="Arial"/>
          <w:color w:val="000000"/>
          <w:lang w:val="it-IT"/>
        </w:rPr>
        <w:t>n</w:t>
      </w:r>
      <w:r w:rsidR="0074359F" w:rsidRPr="004D3FB1">
        <w:rPr>
          <w:rFonts w:ascii="Arial" w:hAnsi="Arial" w:cs="Arial"/>
          <w:color w:val="000000"/>
          <w:lang w:val="it-IT"/>
        </w:rPr>
        <w:t>to dell’A</w:t>
      </w:r>
      <w:r w:rsidR="0074359F">
        <w:rPr>
          <w:rFonts w:ascii="Arial" w:hAnsi="Arial" w:cs="Arial"/>
          <w:lang w:val="it-IT"/>
        </w:rPr>
        <w:t xml:space="preserve">TS dal Capofila e </w:t>
      </w:r>
      <w:r w:rsidR="00A64F35">
        <w:rPr>
          <w:rFonts w:ascii="Arial" w:hAnsi="Arial" w:cs="Arial"/>
          <w:lang w:val="it-IT"/>
        </w:rPr>
        <w:t>nell’</w:t>
      </w:r>
      <w:r w:rsidR="0074359F">
        <w:rPr>
          <w:rFonts w:ascii="Arial" w:hAnsi="Arial" w:cs="Arial"/>
          <w:lang w:val="it-IT"/>
        </w:rPr>
        <w:t>a</w:t>
      </w:r>
      <w:r w:rsidRPr="00C02156">
        <w:rPr>
          <w:rFonts w:ascii="Arial" w:hAnsi="Arial" w:cs="Arial"/>
          <w:lang w:val="it-IT"/>
        </w:rPr>
        <w:t xml:space="preserve">tto </w:t>
      </w:r>
      <w:r w:rsidR="00F80EDB">
        <w:rPr>
          <w:rFonts w:ascii="Arial" w:hAnsi="Arial" w:cs="Arial"/>
          <w:lang w:val="it-IT"/>
        </w:rPr>
        <w:t xml:space="preserve">di </w:t>
      </w:r>
      <w:r w:rsidRPr="00C02156">
        <w:rPr>
          <w:rFonts w:ascii="Arial" w:hAnsi="Arial" w:cs="Arial"/>
          <w:lang w:val="it-IT"/>
        </w:rPr>
        <w:t>costitu</w:t>
      </w:r>
      <w:r w:rsidR="00F80EDB">
        <w:rPr>
          <w:rFonts w:ascii="Arial" w:hAnsi="Arial" w:cs="Arial"/>
          <w:lang w:val="it-IT"/>
        </w:rPr>
        <w:t>zione</w:t>
      </w:r>
      <w:r w:rsidRPr="00C02156">
        <w:rPr>
          <w:rFonts w:ascii="Arial" w:hAnsi="Arial" w:cs="Arial"/>
          <w:lang w:val="it-IT"/>
        </w:rPr>
        <w:t xml:space="preserve"> d</w:t>
      </w:r>
      <w:r w:rsidR="0074359F">
        <w:rPr>
          <w:rFonts w:ascii="Arial" w:hAnsi="Arial" w:cs="Arial"/>
          <w:lang w:val="it-IT"/>
        </w:rPr>
        <w:t>ell’</w:t>
      </w:r>
      <w:r w:rsidRPr="00C02156">
        <w:rPr>
          <w:rFonts w:ascii="Arial" w:hAnsi="Arial" w:cs="Arial"/>
          <w:lang w:val="it-IT"/>
        </w:rPr>
        <w:t>ATS</w:t>
      </w:r>
      <w:r w:rsidR="0074359F">
        <w:rPr>
          <w:rFonts w:ascii="Arial" w:hAnsi="Arial" w:cs="Arial"/>
          <w:lang w:val="it-IT"/>
        </w:rPr>
        <w:t xml:space="preserve"> stessa</w:t>
      </w:r>
      <w:r w:rsidR="00982A19">
        <w:rPr>
          <w:rFonts w:ascii="Arial" w:hAnsi="Arial" w:cs="Arial"/>
          <w:lang w:val="it-IT"/>
        </w:rPr>
        <w:t>, nonché dalla documentazione ufficiale emanata dal MIMIT per la gestione degli EDIH</w:t>
      </w:r>
      <w:r w:rsidRPr="00C02156">
        <w:rPr>
          <w:rFonts w:ascii="Arial" w:hAnsi="Arial" w:cs="Arial"/>
          <w:lang w:val="it-IT"/>
        </w:rPr>
        <w:t xml:space="preserve">. </w:t>
      </w:r>
    </w:p>
    <w:p w14:paraId="714B5E00" w14:textId="7DBAA5B5" w:rsidR="0074359F" w:rsidRDefault="00C02156" w:rsidP="00982A19">
      <w:pPr>
        <w:pBdr>
          <w:top w:val="nil"/>
          <w:left w:val="nil"/>
          <w:bottom w:val="nil"/>
          <w:right w:val="nil"/>
          <w:between w:val="nil"/>
        </w:pBdr>
        <w:jc w:val="both"/>
        <w:rPr>
          <w:rFonts w:ascii="Arial" w:hAnsi="Arial" w:cs="Arial"/>
          <w:lang w:val="it-IT"/>
        </w:rPr>
      </w:pPr>
      <w:r w:rsidRPr="00C02156">
        <w:rPr>
          <w:rFonts w:ascii="Arial" w:hAnsi="Arial" w:cs="Arial"/>
          <w:lang w:val="it-IT"/>
        </w:rPr>
        <w:t>In caso di controversia tra le Parti, le pattuizioni del Regolamento integrano quelle dell'Atto</w:t>
      </w:r>
      <w:r w:rsidR="00F80EDB">
        <w:rPr>
          <w:rFonts w:ascii="Arial" w:hAnsi="Arial" w:cs="Arial"/>
          <w:lang w:val="it-IT"/>
        </w:rPr>
        <w:t xml:space="preserve"> di</w:t>
      </w:r>
      <w:r w:rsidRPr="00C02156">
        <w:rPr>
          <w:rFonts w:ascii="Arial" w:hAnsi="Arial" w:cs="Arial"/>
          <w:lang w:val="it-IT"/>
        </w:rPr>
        <w:t xml:space="preserve"> costitu</w:t>
      </w:r>
      <w:r w:rsidR="00F80EDB">
        <w:rPr>
          <w:rFonts w:ascii="Arial" w:hAnsi="Arial" w:cs="Arial"/>
          <w:lang w:val="it-IT"/>
        </w:rPr>
        <w:t>zione</w:t>
      </w:r>
      <w:r w:rsidRPr="00C02156">
        <w:rPr>
          <w:rFonts w:ascii="Arial" w:hAnsi="Arial" w:cs="Arial"/>
          <w:lang w:val="it-IT"/>
        </w:rPr>
        <w:t xml:space="preserve"> di ATS al fine </w:t>
      </w:r>
      <w:r w:rsidR="00534D23">
        <w:rPr>
          <w:rFonts w:ascii="Arial" w:hAnsi="Arial" w:cs="Arial"/>
          <w:lang w:val="it-IT"/>
        </w:rPr>
        <w:t>di una</w:t>
      </w:r>
      <w:r w:rsidR="00534D23" w:rsidRPr="00C02156">
        <w:rPr>
          <w:rFonts w:ascii="Arial" w:hAnsi="Arial" w:cs="Arial"/>
          <w:lang w:val="it-IT"/>
        </w:rPr>
        <w:t xml:space="preserve"> </w:t>
      </w:r>
      <w:r w:rsidRPr="00C02156">
        <w:rPr>
          <w:rFonts w:ascii="Arial" w:hAnsi="Arial" w:cs="Arial"/>
          <w:lang w:val="it-IT"/>
        </w:rPr>
        <w:t xml:space="preserve">valutazione del comportamento delle Parti </w:t>
      </w:r>
      <w:r w:rsidR="00534D23">
        <w:rPr>
          <w:rFonts w:ascii="Arial" w:hAnsi="Arial" w:cs="Arial"/>
          <w:lang w:val="it-IT"/>
        </w:rPr>
        <w:t>i</w:t>
      </w:r>
      <w:r w:rsidRPr="00C02156">
        <w:rPr>
          <w:rFonts w:ascii="Arial" w:hAnsi="Arial" w:cs="Arial"/>
          <w:lang w:val="it-IT"/>
        </w:rPr>
        <w:t xml:space="preserve">n lite e della conseguente decisione sulle domande da esse proposte. </w:t>
      </w:r>
    </w:p>
    <w:p w14:paraId="16ED6FD0" w14:textId="77777777" w:rsidR="0074359F" w:rsidRDefault="0074359F" w:rsidP="005B5B90">
      <w:pPr>
        <w:autoSpaceDE/>
        <w:autoSpaceDN/>
        <w:spacing w:line="360" w:lineRule="auto"/>
        <w:jc w:val="both"/>
        <w:rPr>
          <w:rFonts w:ascii="Arial" w:hAnsi="Arial" w:cs="Arial"/>
          <w:lang w:val="it-IT"/>
        </w:rPr>
      </w:pPr>
    </w:p>
    <w:p w14:paraId="163FA513" w14:textId="3B1C747D" w:rsidR="005B5B90" w:rsidRPr="00A473CC" w:rsidRDefault="00AA20D4" w:rsidP="00982A19">
      <w:pPr>
        <w:autoSpaceDE/>
        <w:autoSpaceDN/>
        <w:spacing w:line="360" w:lineRule="auto"/>
        <w:jc w:val="center"/>
        <w:rPr>
          <w:rFonts w:ascii="Arial" w:hAnsi="Arial" w:cs="Arial"/>
          <w:b/>
          <w:lang w:val="it-IT"/>
        </w:rPr>
      </w:pPr>
      <w:r w:rsidRPr="00A473CC">
        <w:rPr>
          <w:rFonts w:ascii="Arial" w:hAnsi="Arial" w:cs="Arial"/>
          <w:b/>
          <w:lang w:val="it-IT"/>
        </w:rPr>
        <w:t xml:space="preserve">Art. 3 – </w:t>
      </w:r>
      <w:r w:rsidR="00FF4B06" w:rsidRPr="00A473CC">
        <w:rPr>
          <w:rFonts w:ascii="Arial" w:hAnsi="Arial" w:cs="Arial"/>
          <w:b/>
          <w:lang w:val="it-IT"/>
        </w:rPr>
        <w:t>COORDINAMENTO</w:t>
      </w:r>
      <w:r w:rsidR="008C26C3">
        <w:rPr>
          <w:rFonts w:ascii="Arial" w:hAnsi="Arial" w:cs="Arial"/>
          <w:b/>
          <w:lang w:val="it-IT"/>
        </w:rPr>
        <w:t xml:space="preserve"> </w:t>
      </w:r>
      <w:r w:rsidR="00534D23">
        <w:rPr>
          <w:rFonts w:ascii="Arial" w:hAnsi="Arial" w:cs="Arial"/>
          <w:b/>
          <w:lang w:val="it-IT"/>
        </w:rPr>
        <w:t>E</w:t>
      </w:r>
      <w:r w:rsidR="008C26C3">
        <w:rPr>
          <w:rFonts w:ascii="Arial" w:hAnsi="Arial" w:cs="Arial"/>
          <w:b/>
          <w:lang w:val="it-IT"/>
        </w:rPr>
        <w:t xml:space="preserve"> </w:t>
      </w:r>
      <w:r w:rsidR="003C7B3D">
        <w:rPr>
          <w:rFonts w:ascii="Arial" w:hAnsi="Arial" w:cs="Arial"/>
          <w:b/>
          <w:lang w:val="it-IT"/>
        </w:rPr>
        <w:t xml:space="preserve">DOVERI DEL </w:t>
      </w:r>
      <w:r w:rsidR="008C26C3">
        <w:rPr>
          <w:rFonts w:ascii="Arial" w:hAnsi="Arial" w:cs="Arial"/>
          <w:b/>
          <w:lang w:val="it-IT"/>
        </w:rPr>
        <w:t>CAPOFILA</w:t>
      </w:r>
    </w:p>
    <w:p w14:paraId="39E78FE9" w14:textId="407D1C7B" w:rsidR="00AA20D4" w:rsidRDefault="00982A19" w:rsidP="00A473CC">
      <w:pPr>
        <w:pBdr>
          <w:top w:val="nil"/>
          <w:left w:val="nil"/>
          <w:bottom w:val="nil"/>
          <w:right w:val="nil"/>
          <w:between w:val="nil"/>
        </w:pBdr>
        <w:jc w:val="both"/>
        <w:rPr>
          <w:rFonts w:ascii="Arial" w:hAnsi="Arial" w:cs="Arial"/>
          <w:lang w:val="it-IT"/>
        </w:rPr>
      </w:pPr>
      <w:r>
        <w:rPr>
          <w:rFonts w:ascii="Arial" w:hAnsi="Arial" w:cs="Arial"/>
          <w:lang w:val="it-IT"/>
        </w:rPr>
        <w:t xml:space="preserve">In forza del mandato </w:t>
      </w:r>
      <w:r w:rsidR="00534D23">
        <w:rPr>
          <w:rFonts w:ascii="Arial" w:hAnsi="Arial" w:cs="Arial"/>
          <w:lang w:val="it-IT"/>
        </w:rPr>
        <w:t>conferito con</w:t>
      </w:r>
      <w:r w:rsidR="00F80EDB">
        <w:rPr>
          <w:rFonts w:ascii="Arial" w:hAnsi="Arial" w:cs="Arial"/>
          <w:lang w:val="it-IT"/>
        </w:rPr>
        <w:t xml:space="preserve"> la costituzione dell’</w:t>
      </w:r>
      <w:r>
        <w:rPr>
          <w:rFonts w:ascii="Arial" w:hAnsi="Arial" w:cs="Arial"/>
          <w:lang w:val="it-IT"/>
        </w:rPr>
        <w:t xml:space="preserve">ATS, </w:t>
      </w:r>
      <w:r w:rsidR="00534D23">
        <w:rPr>
          <w:rFonts w:ascii="Arial" w:hAnsi="Arial" w:cs="Arial"/>
          <w:lang w:val="it-IT"/>
        </w:rPr>
        <w:t xml:space="preserve">il </w:t>
      </w:r>
      <w:r>
        <w:rPr>
          <w:rFonts w:ascii="Arial" w:hAnsi="Arial" w:cs="Arial"/>
          <w:lang w:val="it-IT"/>
        </w:rPr>
        <w:t>c</w:t>
      </w:r>
      <w:r w:rsidR="00AA20D4" w:rsidRPr="00AA20D4">
        <w:rPr>
          <w:rFonts w:ascii="Arial" w:hAnsi="Arial" w:cs="Arial"/>
          <w:lang w:val="it-IT"/>
        </w:rPr>
        <w:t xml:space="preserve">oordinamento generale del Progetto e le funzioni amministrative e gestionali </w:t>
      </w:r>
      <w:r w:rsidR="002F6ABF" w:rsidRPr="00AA20D4">
        <w:rPr>
          <w:rFonts w:ascii="Arial" w:hAnsi="Arial" w:cs="Arial"/>
          <w:lang w:val="it-IT"/>
        </w:rPr>
        <w:t>sono affidati</w:t>
      </w:r>
      <w:r w:rsidR="00AA20D4" w:rsidRPr="00AA20D4">
        <w:rPr>
          <w:rFonts w:ascii="Arial" w:hAnsi="Arial" w:cs="Arial"/>
          <w:lang w:val="it-IT"/>
        </w:rPr>
        <w:t xml:space="preserve"> a</w:t>
      </w:r>
      <w:r>
        <w:rPr>
          <w:rFonts w:ascii="Arial" w:hAnsi="Arial" w:cs="Arial"/>
          <w:lang w:val="it-IT"/>
        </w:rPr>
        <w:t>ll’Università degli Studi di Milano,</w:t>
      </w:r>
      <w:r w:rsidR="00FF4B06">
        <w:rPr>
          <w:rFonts w:ascii="Arial" w:hAnsi="Arial" w:cs="Arial"/>
          <w:lang w:val="it-IT"/>
        </w:rPr>
        <w:t xml:space="preserve"> </w:t>
      </w:r>
      <w:r w:rsidR="00A473CC">
        <w:rPr>
          <w:rFonts w:ascii="Arial" w:hAnsi="Arial" w:cs="Arial"/>
          <w:lang w:val="it-IT"/>
        </w:rPr>
        <w:t>operante</w:t>
      </w:r>
      <w:r w:rsidR="00FF4B06">
        <w:rPr>
          <w:rFonts w:ascii="Arial" w:hAnsi="Arial" w:cs="Arial"/>
          <w:lang w:val="it-IT"/>
        </w:rPr>
        <w:t xml:space="preserve"> </w:t>
      </w:r>
      <w:r w:rsidR="00534D23">
        <w:rPr>
          <w:rFonts w:ascii="Arial" w:hAnsi="Arial" w:cs="Arial"/>
          <w:lang w:val="it-IT"/>
        </w:rPr>
        <w:t xml:space="preserve">in qualità di Capofila </w:t>
      </w:r>
      <w:r w:rsidR="00FF4B06">
        <w:rPr>
          <w:rFonts w:ascii="Arial" w:hAnsi="Arial" w:cs="Arial"/>
          <w:lang w:val="it-IT"/>
        </w:rPr>
        <w:t xml:space="preserve">tramite il </w:t>
      </w:r>
      <w:r w:rsidR="00A473CC">
        <w:rPr>
          <w:rFonts w:ascii="Arial" w:hAnsi="Arial" w:cs="Arial"/>
          <w:lang w:val="it-IT"/>
        </w:rPr>
        <w:t>Dipartimento</w:t>
      </w:r>
      <w:r w:rsidR="00FF4B06">
        <w:rPr>
          <w:rFonts w:ascii="Arial" w:hAnsi="Arial" w:cs="Arial"/>
          <w:lang w:val="it-IT"/>
        </w:rPr>
        <w:t xml:space="preserve"> di Informatica </w:t>
      </w:r>
      <w:r w:rsidR="008C0148">
        <w:rPr>
          <w:rFonts w:ascii="Arial" w:hAnsi="Arial" w:cs="Arial"/>
          <w:lang w:val="it-IT"/>
        </w:rPr>
        <w:t>“</w:t>
      </w:r>
      <w:r w:rsidR="00FF4B06">
        <w:rPr>
          <w:rFonts w:ascii="Arial" w:hAnsi="Arial" w:cs="Arial"/>
          <w:lang w:val="it-IT"/>
        </w:rPr>
        <w:t>G</w:t>
      </w:r>
      <w:r w:rsidR="008243A6">
        <w:rPr>
          <w:rFonts w:ascii="Arial" w:hAnsi="Arial" w:cs="Arial"/>
          <w:lang w:val="it-IT"/>
        </w:rPr>
        <w:t>iovanni</w:t>
      </w:r>
      <w:r w:rsidR="00FF4B06">
        <w:rPr>
          <w:rFonts w:ascii="Arial" w:hAnsi="Arial" w:cs="Arial"/>
          <w:lang w:val="it-IT"/>
        </w:rPr>
        <w:t xml:space="preserve"> Degli Antoni</w:t>
      </w:r>
      <w:r w:rsidR="008C0148">
        <w:rPr>
          <w:rFonts w:ascii="Arial" w:hAnsi="Arial" w:cs="Arial"/>
          <w:lang w:val="it-IT"/>
        </w:rPr>
        <w:t>”</w:t>
      </w:r>
      <w:r w:rsidR="00F80EDB">
        <w:rPr>
          <w:rFonts w:ascii="Arial" w:hAnsi="Arial" w:cs="Arial"/>
          <w:lang w:val="it-IT"/>
        </w:rPr>
        <w:t xml:space="preserve"> (di seguito “</w:t>
      </w:r>
      <w:r w:rsidR="00F80EDB" w:rsidRPr="00BC2757">
        <w:rPr>
          <w:rFonts w:ascii="Arial" w:hAnsi="Arial" w:cs="Arial"/>
          <w:b/>
          <w:bCs/>
          <w:lang w:val="it-IT"/>
        </w:rPr>
        <w:t>Dipartimento</w:t>
      </w:r>
      <w:r w:rsidR="00F80EDB">
        <w:rPr>
          <w:rFonts w:ascii="Arial" w:hAnsi="Arial" w:cs="Arial"/>
          <w:lang w:val="it-IT"/>
        </w:rPr>
        <w:t>”)</w:t>
      </w:r>
      <w:r w:rsidR="005129F9">
        <w:rPr>
          <w:rFonts w:ascii="Arial" w:hAnsi="Arial" w:cs="Arial"/>
          <w:lang w:val="it-IT"/>
        </w:rPr>
        <w:t>.</w:t>
      </w:r>
      <w:r w:rsidR="00FF4B06">
        <w:rPr>
          <w:rFonts w:ascii="Arial" w:hAnsi="Arial" w:cs="Arial"/>
          <w:lang w:val="it-IT"/>
        </w:rPr>
        <w:t xml:space="preserve"> </w:t>
      </w:r>
    </w:p>
    <w:p w14:paraId="391C58D1" w14:textId="65B90091" w:rsidR="00FF4B06" w:rsidRPr="00FF4B06" w:rsidRDefault="00FF4B06" w:rsidP="00A473CC">
      <w:pPr>
        <w:pBdr>
          <w:top w:val="nil"/>
          <w:left w:val="nil"/>
          <w:bottom w:val="nil"/>
          <w:right w:val="nil"/>
          <w:between w:val="nil"/>
        </w:pBdr>
        <w:jc w:val="both"/>
        <w:rPr>
          <w:rFonts w:ascii="Arial" w:hAnsi="Arial" w:cs="Arial"/>
          <w:lang w:val="it-IT"/>
        </w:rPr>
      </w:pPr>
      <w:r>
        <w:rPr>
          <w:rFonts w:ascii="Arial" w:hAnsi="Arial" w:cs="Arial"/>
          <w:lang w:val="it-IT"/>
        </w:rPr>
        <w:t xml:space="preserve">I doveri del Capofila sono quelli riportati agli artt. 2 e 3 dell’ATS, compresa </w:t>
      </w:r>
      <w:r w:rsidRPr="00FF4B06">
        <w:rPr>
          <w:rFonts w:ascii="Arial" w:hAnsi="Arial" w:cs="Arial"/>
          <w:lang w:val="it-IT"/>
        </w:rPr>
        <w:t>ogni attività ritenuta necessaria, utile od opportuna ad assolvere tutti gli obblighi di cui agli artt.</w:t>
      </w:r>
      <w:sdt>
        <w:sdtPr>
          <w:rPr>
            <w:rFonts w:ascii="Arial" w:hAnsi="Arial" w:cs="Arial"/>
            <w:lang w:val="it-IT"/>
          </w:rPr>
          <w:tag w:val="goog_rdk_124"/>
          <w:id w:val="368108164"/>
        </w:sdtPr>
        <w:sdtContent>
          <w:r w:rsidRPr="00FF4B06">
            <w:rPr>
              <w:rFonts w:ascii="Arial" w:hAnsi="Arial" w:cs="Arial"/>
              <w:lang w:val="it-IT"/>
            </w:rPr>
            <w:t xml:space="preserve"> 6 e</w:t>
          </w:r>
        </w:sdtContent>
      </w:sdt>
      <w:r w:rsidRPr="00FF4B06">
        <w:rPr>
          <w:rFonts w:ascii="Arial" w:hAnsi="Arial" w:cs="Arial"/>
          <w:lang w:val="it-IT"/>
        </w:rPr>
        <w:t xml:space="preserve"> 7 del D</w:t>
      </w:r>
      <w:r w:rsidR="00A64F35">
        <w:rPr>
          <w:rFonts w:ascii="Arial" w:hAnsi="Arial" w:cs="Arial"/>
          <w:lang w:val="it-IT"/>
        </w:rPr>
        <w:t>.</w:t>
      </w:r>
      <w:r w:rsidRPr="00FF4B06">
        <w:rPr>
          <w:rFonts w:ascii="Arial" w:hAnsi="Arial" w:cs="Arial"/>
          <w:lang w:val="it-IT"/>
        </w:rPr>
        <w:t>M</w:t>
      </w:r>
      <w:sdt>
        <w:sdtPr>
          <w:rPr>
            <w:rFonts w:ascii="Arial" w:hAnsi="Arial" w:cs="Arial"/>
            <w:lang w:val="it-IT"/>
          </w:rPr>
          <w:tag w:val="goog_rdk_125"/>
          <w:id w:val="1433012871"/>
        </w:sdtPr>
        <w:sdtContent>
          <w:r w:rsidRPr="00FF4B06">
            <w:rPr>
              <w:rFonts w:ascii="Arial" w:hAnsi="Arial" w:cs="Arial"/>
              <w:lang w:val="it-IT"/>
            </w:rPr>
            <w:t>.</w:t>
          </w:r>
          <w:r w:rsidR="00E86EF4">
            <w:rPr>
              <w:rFonts w:ascii="Arial" w:hAnsi="Arial" w:cs="Arial"/>
              <w:lang w:val="it-IT"/>
            </w:rPr>
            <w:t>.</w:t>
          </w:r>
        </w:sdtContent>
      </w:sdt>
    </w:p>
    <w:p w14:paraId="23BD34BB" w14:textId="77777777" w:rsidR="002F6ABF" w:rsidRDefault="00FF4B06" w:rsidP="00A473CC">
      <w:pPr>
        <w:pBdr>
          <w:top w:val="nil"/>
          <w:left w:val="nil"/>
          <w:bottom w:val="nil"/>
          <w:right w:val="nil"/>
          <w:between w:val="nil"/>
        </w:pBdr>
        <w:jc w:val="both"/>
        <w:rPr>
          <w:rFonts w:ascii="Arial" w:hAnsi="Arial" w:cs="Arial"/>
          <w:lang w:val="it-IT"/>
        </w:rPr>
      </w:pPr>
      <w:r w:rsidRPr="00FF4B06">
        <w:rPr>
          <w:rFonts w:ascii="Arial" w:hAnsi="Arial" w:cs="Arial"/>
          <w:lang w:val="it-IT"/>
        </w:rPr>
        <w:t xml:space="preserve">Il Capofila assume nei confronti </w:t>
      </w:r>
      <w:r w:rsidR="00A473CC">
        <w:rPr>
          <w:rFonts w:ascii="Arial" w:hAnsi="Arial" w:cs="Arial"/>
          <w:lang w:val="it-IT"/>
        </w:rPr>
        <w:t>del MIMIT</w:t>
      </w:r>
      <w:r w:rsidRPr="00FF4B06">
        <w:rPr>
          <w:rFonts w:ascii="Arial" w:hAnsi="Arial" w:cs="Arial"/>
          <w:lang w:val="it-IT"/>
        </w:rPr>
        <w:t xml:space="preserve"> la responsabilità per il corretto e tempestivo svolgimento dei compiti di cui </w:t>
      </w:r>
      <w:r w:rsidR="006B5875">
        <w:rPr>
          <w:rFonts w:ascii="Arial" w:hAnsi="Arial" w:cs="Arial"/>
          <w:lang w:val="it-IT"/>
        </w:rPr>
        <w:t>sopra</w:t>
      </w:r>
      <w:r w:rsidR="002F6ABF">
        <w:rPr>
          <w:rFonts w:ascii="Arial" w:hAnsi="Arial" w:cs="Arial"/>
          <w:lang w:val="it-IT"/>
        </w:rPr>
        <w:t xml:space="preserve">. </w:t>
      </w:r>
    </w:p>
    <w:p w14:paraId="448F1943" w14:textId="50E2B16B" w:rsidR="00FF4B06" w:rsidRDefault="002F6ABF" w:rsidP="00A473CC">
      <w:pPr>
        <w:pBdr>
          <w:top w:val="nil"/>
          <w:left w:val="nil"/>
          <w:bottom w:val="nil"/>
          <w:right w:val="nil"/>
          <w:between w:val="nil"/>
        </w:pBdr>
        <w:jc w:val="both"/>
        <w:rPr>
          <w:rFonts w:ascii="Arial" w:hAnsi="Arial" w:cs="Arial"/>
          <w:lang w:val="it-IT"/>
        </w:rPr>
      </w:pPr>
      <w:r>
        <w:rPr>
          <w:rFonts w:ascii="Arial" w:hAnsi="Arial" w:cs="Arial"/>
          <w:lang w:val="it-IT"/>
        </w:rPr>
        <w:t>L</w:t>
      </w:r>
      <w:r w:rsidR="00FF4B06" w:rsidRPr="00FF4B06">
        <w:rPr>
          <w:rFonts w:ascii="Arial" w:hAnsi="Arial" w:cs="Arial"/>
          <w:lang w:val="it-IT"/>
        </w:rPr>
        <w:t>e Parti</w:t>
      </w:r>
      <w:r w:rsidR="007A035E">
        <w:rPr>
          <w:rFonts w:ascii="Arial" w:hAnsi="Arial" w:cs="Arial"/>
          <w:lang w:val="it-IT"/>
        </w:rPr>
        <w:t>,</w:t>
      </w:r>
      <w:r w:rsidR="00FF4B06" w:rsidRPr="00FF4B06">
        <w:rPr>
          <w:rFonts w:ascii="Arial" w:hAnsi="Arial" w:cs="Arial"/>
          <w:lang w:val="it-IT"/>
        </w:rPr>
        <w:t xml:space="preserve"> a loro volta</w:t>
      </w:r>
      <w:r w:rsidR="007A035E">
        <w:rPr>
          <w:rFonts w:ascii="Arial" w:hAnsi="Arial" w:cs="Arial"/>
          <w:lang w:val="it-IT"/>
        </w:rPr>
        <w:t>,</w:t>
      </w:r>
      <w:r w:rsidR="00FF4B06" w:rsidRPr="00FF4B06">
        <w:rPr>
          <w:rFonts w:ascii="Arial" w:hAnsi="Arial" w:cs="Arial"/>
          <w:lang w:val="it-IT"/>
        </w:rPr>
        <w:t xml:space="preserve"> si impegnano a collaborare e a supportare, per quanto di</w:t>
      </w:r>
      <w:r w:rsidR="006B5875">
        <w:rPr>
          <w:rFonts w:ascii="Arial" w:hAnsi="Arial" w:cs="Arial"/>
          <w:lang w:val="it-IT"/>
        </w:rPr>
        <w:t xml:space="preserve"> loro</w:t>
      </w:r>
      <w:r w:rsidR="00FF4B06" w:rsidRPr="00FF4B06">
        <w:rPr>
          <w:rFonts w:ascii="Arial" w:hAnsi="Arial" w:cs="Arial"/>
          <w:lang w:val="it-IT"/>
        </w:rPr>
        <w:t xml:space="preserve"> competenza, il Capofila nell’esercizio delle sue attività.</w:t>
      </w:r>
    </w:p>
    <w:p w14:paraId="3AD05A46" w14:textId="34B1563F" w:rsidR="008F5B72" w:rsidRPr="00FF4B06" w:rsidRDefault="008F5B72" w:rsidP="008F5B72">
      <w:pPr>
        <w:pBdr>
          <w:top w:val="nil"/>
          <w:left w:val="nil"/>
          <w:bottom w:val="nil"/>
          <w:right w:val="nil"/>
          <w:between w:val="nil"/>
        </w:pBdr>
        <w:jc w:val="both"/>
        <w:rPr>
          <w:rFonts w:ascii="Arial" w:hAnsi="Arial" w:cs="Arial"/>
          <w:lang w:val="it-IT"/>
        </w:rPr>
      </w:pPr>
      <w:r w:rsidRPr="008F5B72">
        <w:rPr>
          <w:rFonts w:ascii="Arial" w:hAnsi="Arial" w:cs="Arial"/>
          <w:lang w:val="it-IT"/>
        </w:rPr>
        <w:t>Il Capofila oltre a coordinare</w:t>
      </w:r>
      <w:r w:rsidR="006B5875">
        <w:rPr>
          <w:rFonts w:ascii="Arial" w:hAnsi="Arial" w:cs="Arial"/>
          <w:lang w:val="it-IT"/>
        </w:rPr>
        <w:t>, monitorare e verificare la rendicontazione del</w:t>
      </w:r>
      <w:r w:rsidRPr="008F5B72">
        <w:rPr>
          <w:rFonts w:ascii="Arial" w:hAnsi="Arial" w:cs="Arial"/>
          <w:lang w:val="it-IT"/>
        </w:rPr>
        <w:t>le attività del</w:t>
      </w:r>
      <w:r w:rsidR="00100F4A">
        <w:rPr>
          <w:rFonts w:ascii="Arial" w:hAnsi="Arial" w:cs="Arial"/>
          <w:lang w:val="it-IT"/>
        </w:rPr>
        <w:t xml:space="preserve"> Progetto</w:t>
      </w:r>
      <w:r w:rsidRPr="008F5B72">
        <w:rPr>
          <w:rFonts w:ascii="Arial" w:hAnsi="Arial" w:cs="Arial"/>
          <w:lang w:val="it-IT"/>
        </w:rPr>
        <w:t xml:space="preserve"> riceve le tranche</w:t>
      </w:r>
      <w:r w:rsidR="00BC2757">
        <w:rPr>
          <w:rFonts w:ascii="Arial" w:hAnsi="Arial" w:cs="Arial"/>
          <w:lang w:val="it-IT"/>
        </w:rPr>
        <w:t>s</w:t>
      </w:r>
      <w:r w:rsidRPr="008F5B72">
        <w:rPr>
          <w:rFonts w:ascii="Arial" w:hAnsi="Arial" w:cs="Arial"/>
          <w:lang w:val="it-IT"/>
        </w:rPr>
        <w:t xml:space="preserve"> di agevolazion</w:t>
      </w:r>
      <w:r w:rsidR="00E86EF4">
        <w:rPr>
          <w:rFonts w:ascii="Arial" w:hAnsi="Arial" w:cs="Arial"/>
          <w:lang w:val="it-IT"/>
        </w:rPr>
        <w:t>e</w:t>
      </w:r>
      <w:r w:rsidRPr="008F5B72">
        <w:rPr>
          <w:rFonts w:ascii="Arial" w:hAnsi="Arial" w:cs="Arial"/>
          <w:lang w:val="it-IT"/>
        </w:rPr>
        <w:t xml:space="preserve"> concesse</w:t>
      </w:r>
      <w:r w:rsidR="00E86EF4">
        <w:rPr>
          <w:rFonts w:ascii="Arial" w:hAnsi="Arial" w:cs="Arial"/>
          <w:lang w:val="it-IT"/>
        </w:rPr>
        <w:t xml:space="preserve"> dal MIMIT</w:t>
      </w:r>
      <w:r w:rsidRPr="008F5B72">
        <w:rPr>
          <w:rFonts w:ascii="Arial" w:hAnsi="Arial" w:cs="Arial"/>
          <w:lang w:val="it-IT"/>
        </w:rPr>
        <w:t>,</w:t>
      </w:r>
      <w:r>
        <w:rPr>
          <w:rFonts w:ascii="Arial" w:hAnsi="Arial" w:cs="Arial"/>
          <w:lang w:val="it-IT"/>
        </w:rPr>
        <w:t xml:space="preserve"> </w:t>
      </w:r>
      <w:r w:rsidRPr="008F5B72">
        <w:rPr>
          <w:rFonts w:ascii="Arial" w:hAnsi="Arial" w:cs="Arial"/>
          <w:lang w:val="it-IT"/>
        </w:rPr>
        <w:t xml:space="preserve">che </w:t>
      </w:r>
      <w:r w:rsidR="006B5875">
        <w:rPr>
          <w:rFonts w:ascii="Arial" w:hAnsi="Arial" w:cs="Arial"/>
          <w:lang w:val="it-IT"/>
        </w:rPr>
        <w:t>saranno trasferite</w:t>
      </w:r>
      <w:r w:rsidRPr="008F5B72">
        <w:rPr>
          <w:rFonts w:ascii="Arial" w:hAnsi="Arial" w:cs="Arial"/>
          <w:lang w:val="it-IT"/>
        </w:rPr>
        <w:t xml:space="preserve"> pro-quota </w:t>
      </w:r>
      <w:r>
        <w:rPr>
          <w:rFonts w:ascii="Arial" w:hAnsi="Arial" w:cs="Arial"/>
          <w:lang w:val="it-IT"/>
        </w:rPr>
        <w:t>alle Parti</w:t>
      </w:r>
      <w:r w:rsidRPr="008F5B72">
        <w:rPr>
          <w:rFonts w:ascii="Arial" w:hAnsi="Arial" w:cs="Arial"/>
          <w:lang w:val="it-IT"/>
        </w:rPr>
        <w:t xml:space="preserve"> </w:t>
      </w:r>
      <w:r>
        <w:rPr>
          <w:rFonts w:ascii="Arial" w:hAnsi="Arial" w:cs="Arial"/>
          <w:lang w:val="it-IT"/>
        </w:rPr>
        <w:t xml:space="preserve">secondo le tempistiche specificate al successivo art. </w:t>
      </w:r>
      <w:r w:rsidR="00BC2757">
        <w:rPr>
          <w:rFonts w:ascii="Arial" w:hAnsi="Arial" w:cs="Arial"/>
          <w:lang w:val="it-IT"/>
        </w:rPr>
        <w:t>9 (Gestione economica)</w:t>
      </w:r>
      <w:r>
        <w:rPr>
          <w:rFonts w:ascii="Arial" w:hAnsi="Arial" w:cs="Arial"/>
          <w:lang w:val="it-IT"/>
        </w:rPr>
        <w:t xml:space="preserve">. </w:t>
      </w:r>
    </w:p>
    <w:p w14:paraId="0F34C7FB" w14:textId="01A61AC2" w:rsidR="00FF4B06" w:rsidRPr="00FF4B06" w:rsidRDefault="00FF4B06" w:rsidP="00A473CC">
      <w:pPr>
        <w:pBdr>
          <w:top w:val="nil"/>
          <w:left w:val="nil"/>
          <w:bottom w:val="nil"/>
          <w:right w:val="nil"/>
          <w:between w:val="nil"/>
        </w:pBdr>
        <w:jc w:val="both"/>
        <w:rPr>
          <w:rFonts w:ascii="Arial" w:hAnsi="Arial" w:cs="Arial"/>
          <w:lang w:val="it-IT"/>
        </w:rPr>
      </w:pPr>
      <w:r>
        <w:rPr>
          <w:rFonts w:ascii="Arial" w:hAnsi="Arial" w:cs="Arial"/>
          <w:lang w:val="it-IT"/>
        </w:rPr>
        <w:t>I</w:t>
      </w:r>
      <w:r w:rsidR="00A473CC">
        <w:rPr>
          <w:rFonts w:ascii="Arial" w:hAnsi="Arial" w:cs="Arial"/>
          <w:lang w:val="it-IT"/>
        </w:rPr>
        <w:t>l</w:t>
      </w:r>
      <w:r>
        <w:rPr>
          <w:rFonts w:ascii="Arial" w:hAnsi="Arial" w:cs="Arial"/>
          <w:lang w:val="it-IT"/>
        </w:rPr>
        <w:t xml:space="preserve"> Capofila nomina il Prof. Ernesto Damiani, </w:t>
      </w:r>
      <w:r w:rsidRPr="00FF4B06">
        <w:rPr>
          <w:rFonts w:ascii="Arial" w:hAnsi="Arial" w:cs="Arial"/>
          <w:lang w:val="it-IT"/>
        </w:rPr>
        <w:t xml:space="preserve">afferente al Dipartimento di Informatica </w:t>
      </w:r>
      <w:r w:rsidR="002F6ABF">
        <w:rPr>
          <w:rFonts w:ascii="Arial" w:hAnsi="Arial" w:cs="Arial"/>
          <w:lang w:val="it-IT"/>
        </w:rPr>
        <w:t>“G</w:t>
      </w:r>
      <w:r w:rsidR="008243A6">
        <w:rPr>
          <w:rFonts w:ascii="Arial" w:hAnsi="Arial" w:cs="Arial"/>
          <w:lang w:val="it-IT"/>
        </w:rPr>
        <w:t xml:space="preserve">iovanni </w:t>
      </w:r>
      <w:r w:rsidR="000256A2">
        <w:rPr>
          <w:rFonts w:ascii="Arial" w:hAnsi="Arial" w:cs="Arial"/>
          <w:lang w:val="it-IT"/>
        </w:rPr>
        <w:t>D</w:t>
      </w:r>
      <w:r w:rsidR="007C245E">
        <w:rPr>
          <w:rFonts w:ascii="Arial" w:hAnsi="Arial" w:cs="Arial"/>
          <w:lang w:val="it-IT"/>
        </w:rPr>
        <w:t>egli</w:t>
      </w:r>
      <w:r w:rsidR="000256A2">
        <w:rPr>
          <w:rFonts w:ascii="Arial" w:hAnsi="Arial" w:cs="Arial"/>
          <w:lang w:val="it-IT"/>
        </w:rPr>
        <w:t xml:space="preserve"> </w:t>
      </w:r>
      <w:r w:rsidR="002F6ABF">
        <w:rPr>
          <w:rFonts w:ascii="Arial" w:hAnsi="Arial" w:cs="Arial"/>
          <w:lang w:val="it-IT"/>
        </w:rPr>
        <w:t xml:space="preserve">Antoni” </w:t>
      </w:r>
      <w:r w:rsidRPr="00FF4B06">
        <w:rPr>
          <w:rFonts w:ascii="Arial" w:hAnsi="Arial" w:cs="Arial"/>
          <w:lang w:val="it-IT"/>
        </w:rPr>
        <w:t xml:space="preserve">dell’Università degli Studi di Milano, </w:t>
      </w:r>
      <w:r>
        <w:rPr>
          <w:rFonts w:ascii="Arial" w:hAnsi="Arial" w:cs="Arial"/>
          <w:lang w:val="it-IT"/>
        </w:rPr>
        <w:t xml:space="preserve">quale </w:t>
      </w:r>
      <w:r w:rsidR="00A473CC">
        <w:rPr>
          <w:rFonts w:ascii="Arial" w:hAnsi="Arial" w:cs="Arial"/>
          <w:lang w:val="it-IT"/>
        </w:rPr>
        <w:t>Responsabile</w:t>
      </w:r>
      <w:r>
        <w:rPr>
          <w:rFonts w:ascii="Arial" w:hAnsi="Arial" w:cs="Arial"/>
          <w:lang w:val="it-IT"/>
        </w:rPr>
        <w:t xml:space="preserve"> Tecnico Scientifico</w:t>
      </w:r>
      <w:r w:rsidR="008C0148">
        <w:rPr>
          <w:rFonts w:ascii="Arial" w:hAnsi="Arial" w:cs="Arial"/>
          <w:lang w:val="it-IT"/>
        </w:rPr>
        <w:t xml:space="preserve"> (</w:t>
      </w:r>
      <w:r w:rsidR="005129F9">
        <w:rPr>
          <w:rFonts w:ascii="Arial" w:hAnsi="Arial" w:cs="Arial"/>
          <w:lang w:val="it-IT"/>
        </w:rPr>
        <w:t xml:space="preserve">di seguito </w:t>
      </w:r>
      <w:r w:rsidR="00021F15">
        <w:rPr>
          <w:rFonts w:ascii="Arial" w:hAnsi="Arial" w:cs="Arial"/>
          <w:lang w:val="it-IT"/>
        </w:rPr>
        <w:t>“</w:t>
      </w:r>
      <w:r w:rsidR="008C0148">
        <w:rPr>
          <w:rFonts w:ascii="Arial" w:hAnsi="Arial" w:cs="Arial"/>
          <w:lang w:val="it-IT"/>
        </w:rPr>
        <w:t>RTS</w:t>
      </w:r>
      <w:r w:rsidR="00021F15">
        <w:rPr>
          <w:rFonts w:ascii="Arial" w:hAnsi="Arial" w:cs="Arial"/>
          <w:lang w:val="it-IT"/>
        </w:rPr>
        <w:t>”</w:t>
      </w:r>
      <w:r w:rsidR="008C0148">
        <w:rPr>
          <w:rFonts w:ascii="Arial" w:hAnsi="Arial" w:cs="Arial"/>
          <w:lang w:val="it-IT"/>
        </w:rPr>
        <w:t>)</w:t>
      </w:r>
      <w:r>
        <w:rPr>
          <w:rFonts w:ascii="Arial" w:hAnsi="Arial" w:cs="Arial"/>
          <w:lang w:val="it-IT"/>
        </w:rPr>
        <w:t xml:space="preserve"> </w:t>
      </w:r>
      <w:r w:rsidRPr="00FF4B06">
        <w:rPr>
          <w:rFonts w:ascii="Arial" w:hAnsi="Arial" w:cs="Arial"/>
          <w:lang w:val="it-IT"/>
        </w:rPr>
        <w:t>con il compito di coordinare, indirizzare e supervisionare le attività del</w:t>
      </w:r>
      <w:r w:rsidR="005129F9">
        <w:rPr>
          <w:rFonts w:ascii="Arial" w:hAnsi="Arial" w:cs="Arial"/>
          <w:lang w:val="it-IT"/>
        </w:rPr>
        <w:t xml:space="preserve"> Progetto</w:t>
      </w:r>
      <w:r w:rsidRPr="00FF4B06">
        <w:rPr>
          <w:rFonts w:ascii="Arial" w:hAnsi="Arial" w:cs="Arial"/>
          <w:lang w:val="it-IT"/>
        </w:rPr>
        <w:t xml:space="preserve">. </w:t>
      </w:r>
    </w:p>
    <w:p w14:paraId="0EB3E7D0" w14:textId="2C59F0B6" w:rsidR="00FF4B06" w:rsidRDefault="00FF4B06" w:rsidP="00A473CC">
      <w:pPr>
        <w:pBdr>
          <w:top w:val="nil"/>
          <w:left w:val="nil"/>
          <w:bottom w:val="nil"/>
          <w:right w:val="nil"/>
          <w:between w:val="nil"/>
        </w:pBdr>
        <w:jc w:val="both"/>
        <w:rPr>
          <w:rFonts w:ascii="Arial" w:hAnsi="Arial" w:cs="Arial"/>
          <w:lang w:val="it-IT"/>
        </w:rPr>
      </w:pPr>
      <w:r>
        <w:rPr>
          <w:rFonts w:ascii="Arial" w:hAnsi="Arial" w:cs="Arial"/>
          <w:lang w:val="it-IT"/>
        </w:rPr>
        <w:t xml:space="preserve">Il RTS </w:t>
      </w:r>
      <w:r w:rsidR="006B5875">
        <w:rPr>
          <w:rFonts w:ascii="Arial" w:hAnsi="Arial" w:cs="Arial"/>
          <w:lang w:val="it-IT"/>
        </w:rPr>
        <w:t xml:space="preserve">presiederà gli organi di gestione dell’ATS </w:t>
      </w:r>
      <w:r w:rsidR="00A473CC">
        <w:rPr>
          <w:rFonts w:ascii="Arial" w:hAnsi="Arial" w:cs="Arial"/>
          <w:lang w:val="it-IT"/>
        </w:rPr>
        <w:t>di cui al successivo art. 4</w:t>
      </w:r>
      <w:r>
        <w:rPr>
          <w:rFonts w:ascii="Arial" w:hAnsi="Arial" w:cs="Arial"/>
          <w:lang w:val="it-IT"/>
        </w:rPr>
        <w:t xml:space="preserve"> cur</w:t>
      </w:r>
      <w:r w:rsidR="00596A10">
        <w:rPr>
          <w:rFonts w:ascii="Arial" w:hAnsi="Arial" w:cs="Arial"/>
          <w:lang w:val="it-IT"/>
        </w:rPr>
        <w:t>ando</w:t>
      </w:r>
      <w:r>
        <w:rPr>
          <w:rFonts w:ascii="Arial" w:hAnsi="Arial" w:cs="Arial"/>
          <w:lang w:val="it-IT"/>
        </w:rPr>
        <w:t xml:space="preserve"> i</w:t>
      </w:r>
      <w:r w:rsidR="00AA20D4" w:rsidRPr="00AA20D4">
        <w:rPr>
          <w:rFonts w:ascii="Arial" w:hAnsi="Arial" w:cs="Arial"/>
          <w:lang w:val="it-IT"/>
        </w:rPr>
        <w:t xml:space="preserve"> rapporti con </w:t>
      </w:r>
      <w:r>
        <w:rPr>
          <w:rFonts w:ascii="Arial" w:hAnsi="Arial" w:cs="Arial"/>
          <w:lang w:val="it-IT"/>
        </w:rPr>
        <w:t>il MIMIT</w:t>
      </w:r>
      <w:r w:rsidR="00AA20D4" w:rsidRPr="00AA20D4">
        <w:rPr>
          <w:rFonts w:ascii="Arial" w:hAnsi="Arial" w:cs="Arial"/>
          <w:lang w:val="it-IT"/>
        </w:rPr>
        <w:t xml:space="preserve"> per tutte le materie r</w:t>
      </w:r>
      <w:r>
        <w:rPr>
          <w:rFonts w:ascii="Arial" w:hAnsi="Arial" w:cs="Arial"/>
          <w:lang w:val="it-IT"/>
        </w:rPr>
        <w:t>i</w:t>
      </w:r>
      <w:r w:rsidR="00AA20D4" w:rsidRPr="00AA20D4">
        <w:rPr>
          <w:rFonts w:ascii="Arial" w:hAnsi="Arial" w:cs="Arial"/>
          <w:lang w:val="it-IT"/>
        </w:rPr>
        <w:t>conduc</w:t>
      </w:r>
      <w:r w:rsidR="00A473CC">
        <w:rPr>
          <w:rFonts w:ascii="Arial" w:hAnsi="Arial" w:cs="Arial"/>
          <w:lang w:val="it-IT"/>
        </w:rPr>
        <w:t>i</w:t>
      </w:r>
      <w:r w:rsidR="00AA20D4" w:rsidRPr="00AA20D4">
        <w:rPr>
          <w:rFonts w:ascii="Arial" w:hAnsi="Arial" w:cs="Arial"/>
          <w:lang w:val="it-IT"/>
        </w:rPr>
        <w:t>b</w:t>
      </w:r>
      <w:r w:rsidR="00A473CC">
        <w:rPr>
          <w:rFonts w:ascii="Arial" w:hAnsi="Arial" w:cs="Arial"/>
          <w:lang w:val="it-IT"/>
        </w:rPr>
        <w:t>i</w:t>
      </w:r>
      <w:r w:rsidR="00AA20D4" w:rsidRPr="00AA20D4">
        <w:rPr>
          <w:rFonts w:ascii="Arial" w:hAnsi="Arial" w:cs="Arial"/>
          <w:lang w:val="it-IT"/>
        </w:rPr>
        <w:t>l</w:t>
      </w:r>
      <w:r w:rsidR="00A473CC">
        <w:rPr>
          <w:rFonts w:ascii="Arial" w:hAnsi="Arial" w:cs="Arial"/>
          <w:lang w:val="it-IT"/>
        </w:rPr>
        <w:t>i</w:t>
      </w:r>
      <w:r w:rsidR="00AA20D4" w:rsidRPr="00AA20D4">
        <w:rPr>
          <w:rFonts w:ascii="Arial" w:hAnsi="Arial" w:cs="Arial"/>
          <w:lang w:val="it-IT"/>
        </w:rPr>
        <w:t xml:space="preserve"> all'attività del Polo e del Progetto</w:t>
      </w:r>
      <w:r>
        <w:rPr>
          <w:rFonts w:ascii="Arial" w:hAnsi="Arial" w:cs="Arial"/>
          <w:lang w:val="it-IT"/>
        </w:rPr>
        <w:t xml:space="preserve">. </w:t>
      </w:r>
    </w:p>
    <w:p w14:paraId="2BF24147" w14:textId="2FAF9E70" w:rsidR="00FF4B06" w:rsidRPr="00AA20D4" w:rsidRDefault="0002144B" w:rsidP="00A473CC">
      <w:pPr>
        <w:pBdr>
          <w:top w:val="nil"/>
          <w:left w:val="nil"/>
          <w:bottom w:val="nil"/>
          <w:right w:val="nil"/>
          <w:between w:val="nil"/>
        </w:pBdr>
        <w:jc w:val="both"/>
        <w:rPr>
          <w:rFonts w:ascii="Arial" w:hAnsi="Arial" w:cs="Arial"/>
          <w:lang w:val="it-IT"/>
        </w:rPr>
      </w:pPr>
      <w:r>
        <w:rPr>
          <w:rFonts w:ascii="Arial" w:hAnsi="Arial" w:cs="Arial"/>
          <w:lang w:val="it-IT"/>
        </w:rPr>
        <w:t xml:space="preserve">Il </w:t>
      </w:r>
      <w:r w:rsidR="00FF4B06">
        <w:rPr>
          <w:rFonts w:ascii="Arial" w:hAnsi="Arial" w:cs="Arial"/>
          <w:lang w:val="it-IT"/>
        </w:rPr>
        <w:t>RTS</w:t>
      </w:r>
      <w:r w:rsidR="005129F9">
        <w:rPr>
          <w:rFonts w:ascii="Arial" w:hAnsi="Arial" w:cs="Arial"/>
          <w:lang w:val="it-IT"/>
        </w:rPr>
        <w:t xml:space="preserve"> si occuperà della </w:t>
      </w:r>
      <w:r w:rsidR="00A473CC">
        <w:rPr>
          <w:rFonts w:ascii="Arial" w:hAnsi="Arial" w:cs="Arial"/>
          <w:lang w:val="it-IT"/>
        </w:rPr>
        <w:t>predisposizione</w:t>
      </w:r>
      <w:r w:rsidR="00FF4B06">
        <w:rPr>
          <w:rFonts w:ascii="Arial" w:hAnsi="Arial" w:cs="Arial"/>
          <w:lang w:val="it-IT"/>
        </w:rPr>
        <w:t xml:space="preserve"> e revisione del piano operativo e finanziario del</w:t>
      </w:r>
      <w:r w:rsidR="005129F9">
        <w:rPr>
          <w:rFonts w:ascii="Arial" w:hAnsi="Arial" w:cs="Arial"/>
          <w:lang w:val="it-IT"/>
        </w:rPr>
        <w:t xml:space="preserve"> Progetto, </w:t>
      </w:r>
      <w:r w:rsidR="00A202AF">
        <w:rPr>
          <w:rFonts w:ascii="Arial" w:hAnsi="Arial" w:cs="Arial"/>
          <w:lang w:val="it-IT"/>
        </w:rPr>
        <w:t>in collaborazione</w:t>
      </w:r>
      <w:r w:rsidR="005129F9">
        <w:rPr>
          <w:rFonts w:ascii="Arial" w:hAnsi="Arial" w:cs="Arial"/>
          <w:lang w:val="it-IT"/>
        </w:rPr>
        <w:t xml:space="preserve"> con </w:t>
      </w:r>
      <w:r w:rsidR="006B5875">
        <w:rPr>
          <w:rFonts w:ascii="Arial" w:hAnsi="Arial" w:cs="Arial"/>
          <w:lang w:val="it-IT"/>
        </w:rPr>
        <w:t xml:space="preserve">gli organi </w:t>
      </w:r>
      <w:r w:rsidR="002F6ABF">
        <w:rPr>
          <w:rFonts w:ascii="Arial" w:hAnsi="Arial" w:cs="Arial"/>
          <w:lang w:val="it-IT"/>
        </w:rPr>
        <w:t>di Governance,</w:t>
      </w:r>
      <w:r w:rsidR="00FF4B06">
        <w:rPr>
          <w:rFonts w:ascii="Arial" w:hAnsi="Arial" w:cs="Arial"/>
          <w:lang w:val="it-IT"/>
        </w:rPr>
        <w:t xml:space="preserve"> agendo</w:t>
      </w:r>
      <w:r w:rsidR="00FF4B06" w:rsidRPr="00AA20D4">
        <w:rPr>
          <w:rFonts w:ascii="Arial" w:hAnsi="Arial" w:cs="Arial"/>
          <w:lang w:val="it-IT"/>
        </w:rPr>
        <w:t xml:space="preserve"> conformemente a quanto definito nell'Atto </w:t>
      </w:r>
      <w:r w:rsidR="00F80EDB">
        <w:rPr>
          <w:rFonts w:ascii="Arial" w:hAnsi="Arial" w:cs="Arial"/>
          <w:lang w:val="it-IT"/>
        </w:rPr>
        <w:t xml:space="preserve">di </w:t>
      </w:r>
      <w:r w:rsidR="00FF4B06" w:rsidRPr="00AA20D4">
        <w:rPr>
          <w:rFonts w:ascii="Arial" w:hAnsi="Arial" w:cs="Arial"/>
          <w:lang w:val="it-IT"/>
        </w:rPr>
        <w:t>costitu</w:t>
      </w:r>
      <w:r w:rsidR="00F80EDB">
        <w:rPr>
          <w:rFonts w:ascii="Arial" w:hAnsi="Arial" w:cs="Arial"/>
          <w:lang w:val="it-IT"/>
        </w:rPr>
        <w:t>zione</w:t>
      </w:r>
      <w:r w:rsidR="00FF4B06" w:rsidRPr="00AA20D4">
        <w:rPr>
          <w:rFonts w:ascii="Arial" w:hAnsi="Arial" w:cs="Arial"/>
          <w:lang w:val="it-IT"/>
        </w:rPr>
        <w:t xml:space="preserve"> dell'ATS e a quanto disposto nel presente Regolamento. </w:t>
      </w:r>
    </w:p>
    <w:p w14:paraId="74C338E8" w14:textId="1E372F2C" w:rsidR="00FF4B06" w:rsidRDefault="00FF4B06" w:rsidP="008C26C3">
      <w:pPr>
        <w:pBdr>
          <w:top w:val="nil"/>
          <w:left w:val="nil"/>
          <w:bottom w:val="nil"/>
          <w:right w:val="nil"/>
          <w:between w:val="nil"/>
        </w:pBdr>
        <w:jc w:val="both"/>
        <w:rPr>
          <w:rFonts w:ascii="Arial" w:hAnsi="Arial" w:cs="Arial"/>
          <w:lang w:val="it-IT"/>
        </w:rPr>
      </w:pPr>
    </w:p>
    <w:p w14:paraId="56ED7F2B" w14:textId="1CDE0C8F" w:rsidR="008C26C3" w:rsidRDefault="008C26C3" w:rsidP="008C26C3">
      <w:pPr>
        <w:pBdr>
          <w:top w:val="nil"/>
          <w:left w:val="nil"/>
          <w:bottom w:val="nil"/>
          <w:right w:val="nil"/>
          <w:between w:val="nil"/>
        </w:pBdr>
        <w:jc w:val="both"/>
        <w:rPr>
          <w:rFonts w:ascii="Arial" w:hAnsi="Arial" w:cs="Arial"/>
          <w:lang w:val="it-IT"/>
        </w:rPr>
      </w:pPr>
      <w:r w:rsidRPr="00C02156">
        <w:rPr>
          <w:rFonts w:ascii="Arial" w:hAnsi="Arial" w:cs="Arial"/>
          <w:lang w:val="it-IT"/>
        </w:rPr>
        <w:lastRenderedPageBreak/>
        <w:t>Con riferimento alle attività di cui sopra poste in essere da</w:t>
      </w:r>
      <w:r w:rsidR="003C7B3D">
        <w:rPr>
          <w:rFonts w:ascii="Arial" w:hAnsi="Arial" w:cs="Arial"/>
          <w:lang w:val="it-IT"/>
        </w:rPr>
        <w:t>l</w:t>
      </w:r>
      <w:r w:rsidRPr="00C02156">
        <w:rPr>
          <w:rFonts w:ascii="Arial" w:hAnsi="Arial" w:cs="Arial"/>
          <w:lang w:val="it-IT"/>
        </w:rPr>
        <w:t xml:space="preserve"> Capofila, i Partner dichiarano fin d'ora di intendere per rato e valido l'operato senza riserva di sorta.</w:t>
      </w:r>
    </w:p>
    <w:p w14:paraId="0D949794" w14:textId="77777777" w:rsidR="00EE0A6F" w:rsidRPr="00C02156" w:rsidRDefault="00EE0A6F" w:rsidP="008C26C3">
      <w:pPr>
        <w:pBdr>
          <w:top w:val="nil"/>
          <w:left w:val="nil"/>
          <w:bottom w:val="nil"/>
          <w:right w:val="nil"/>
          <w:between w:val="nil"/>
        </w:pBdr>
        <w:jc w:val="both"/>
        <w:rPr>
          <w:rFonts w:ascii="Arial" w:hAnsi="Arial" w:cs="Arial"/>
          <w:lang w:val="it-IT"/>
        </w:rPr>
      </w:pPr>
    </w:p>
    <w:p w14:paraId="1D644118" w14:textId="2879AFDE" w:rsidR="00AA20D4" w:rsidRPr="007F3858" w:rsidRDefault="001E00BB" w:rsidP="005B5B90">
      <w:pPr>
        <w:autoSpaceDE/>
        <w:autoSpaceDN/>
        <w:spacing w:line="360" w:lineRule="auto"/>
        <w:jc w:val="center"/>
        <w:rPr>
          <w:rFonts w:ascii="Arial" w:hAnsi="Arial" w:cs="Arial"/>
          <w:b/>
          <w:lang w:val="it-IT"/>
        </w:rPr>
      </w:pPr>
      <w:r w:rsidRPr="007F3858">
        <w:rPr>
          <w:rFonts w:ascii="Arial" w:hAnsi="Arial" w:cs="Arial"/>
          <w:b/>
          <w:lang w:val="it-IT"/>
        </w:rPr>
        <w:t xml:space="preserve">Art. </w:t>
      </w:r>
      <w:r w:rsidR="008F5B72">
        <w:rPr>
          <w:rFonts w:ascii="Arial" w:hAnsi="Arial" w:cs="Arial"/>
          <w:b/>
          <w:lang w:val="it-IT"/>
        </w:rPr>
        <w:t>4</w:t>
      </w:r>
      <w:r w:rsidR="008F5B72" w:rsidRPr="007F3858">
        <w:rPr>
          <w:rFonts w:ascii="Arial" w:hAnsi="Arial" w:cs="Arial"/>
          <w:b/>
          <w:lang w:val="it-IT"/>
        </w:rPr>
        <w:t xml:space="preserve"> </w:t>
      </w:r>
      <w:r w:rsidR="00AA20D4" w:rsidRPr="007F3858">
        <w:rPr>
          <w:rFonts w:ascii="Arial" w:hAnsi="Arial" w:cs="Arial"/>
          <w:b/>
          <w:lang w:val="it-IT"/>
        </w:rPr>
        <w:t>ORGANI DI GOVERNANCE</w:t>
      </w:r>
      <w:r w:rsidR="00C807AB" w:rsidRPr="007F3858">
        <w:rPr>
          <w:rFonts w:ascii="Arial" w:hAnsi="Arial" w:cs="Arial"/>
          <w:b/>
          <w:lang w:val="it-IT"/>
        </w:rPr>
        <w:t xml:space="preserve"> </w:t>
      </w:r>
      <w:r w:rsidR="00A64F35">
        <w:rPr>
          <w:rFonts w:ascii="Arial" w:hAnsi="Arial" w:cs="Arial"/>
          <w:b/>
          <w:lang w:val="it-IT"/>
        </w:rPr>
        <w:t>E DI</w:t>
      </w:r>
      <w:r w:rsidR="00C807AB" w:rsidRPr="007F3858">
        <w:rPr>
          <w:rFonts w:ascii="Arial" w:hAnsi="Arial" w:cs="Arial"/>
          <w:b/>
          <w:lang w:val="it-IT"/>
        </w:rPr>
        <w:t>GESTIONE</w:t>
      </w:r>
      <w:r w:rsidR="00AA20D4" w:rsidRPr="007F3858">
        <w:rPr>
          <w:rFonts w:ascii="Arial" w:hAnsi="Arial" w:cs="Arial"/>
          <w:b/>
          <w:lang w:val="it-IT"/>
        </w:rPr>
        <w:t xml:space="preserve"> </w:t>
      </w:r>
      <w:r w:rsidR="00A543CB">
        <w:rPr>
          <w:rFonts w:ascii="Arial" w:hAnsi="Arial" w:cs="Arial"/>
          <w:b/>
          <w:lang w:val="it-IT"/>
        </w:rPr>
        <w:t>DELL’ATS</w:t>
      </w:r>
    </w:p>
    <w:p w14:paraId="615E6039" w14:textId="434F5E4A" w:rsidR="00A473CC" w:rsidRPr="007F3858" w:rsidRDefault="00F80EDB" w:rsidP="00A473CC">
      <w:pPr>
        <w:pBdr>
          <w:top w:val="nil"/>
          <w:left w:val="nil"/>
          <w:bottom w:val="nil"/>
          <w:right w:val="nil"/>
          <w:between w:val="nil"/>
        </w:pBdr>
        <w:jc w:val="both"/>
        <w:rPr>
          <w:rFonts w:ascii="Arial" w:hAnsi="Arial" w:cs="Arial"/>
          <w:lang w:val="it-IT"/>
        </w:rPr>
      </w:pPr>
      <w:r>
        <w:rPr>
          <w:rFonts w:ascii="Arial" w:hAnsi="Arial" w:cs="Arial"/>
          <w:lang w:val="it-IT"/>
        </w:rPr>
        <w:t xml:space="preserve">Gli organi di governance </w:t>
      </w:r>
      <w:r w:rsidR="00A473CC" w:rsidRPr="007F3858">
        <w:rPr>
          <w:rFonts w:ascii="Arial" w:hAnsi="Arial" w:cs="Arial"/>
          <w:lang w:val="it-IT"/>
        </w:rPr>
        <w:t xml:space="preserve">dell’ATS </w:t>
      </w:r>
      <w:r w:rsidR="00E61526">
        <w:rPr>
          <w:rFonts w:ascii="Arial" w:hAnsi="Arial" w:cs="Arial"/>
          <w:lang w:val="it-IT"/>
        </w:rPr>
        <w:t>sono</w:t>
      </w:r>
      <w:r w:rsidR="002F6ABF">
        <w:rPr>
          <w:rFonts w:ascii="Arial" w:hAnsi="Arial" w:cs="Arial"/>
          <w:lang w:val="it-IT"/>
        </w:rPr>
        <w:t xml:space="preserve"> i seguenti</w:t>
      </w:r>
      <w:r w:rsidR="00A543CB">
        <w:rPr>
          <w:rFonts w:ascii="Arial" w:hAnsi="Arial" w:cs="Arial"/>
          <w:lang w:val="it-IT"/>
        </w:rPr>
        <w:t>:</w:t>
      </w:r>
    </w:p>
    <w:p w14:paraId="71568D88" w14:textId="580346EF" w:rsidR="00A473CC" w:rsidRDefault="00A473CC" w:rsidP="008C0148">
      <w:pPr>
        <w:autoSpaceDE/>
        <w:autoSpaceDN/>
        <w:rPr>
          <w:rFonts w:ascii="Arial" w:hAnsi="Arial" w:cs="Arial"/>
          <w:b/>
          <w:lang w:val="it-IT"/>
        </w:rPr>
      </w:pPr>
    </w:p>
    <w:p w14:paraId="5559B97B" w14:textId="1F87B868" w:rsidR="00AA20D4" w:rsidRDefault="008F5B72" w:rsidP="00A543CB">
      <w:pPr>
        <w:autoSpaceDE/>
        <w:autoSpaceDN/>
        <w:rPr>
          <w:rFonts w:ascii="Arial" w:hAnsi="Arial" w:cs="Arial"/>
          <w:b/>
          <w:lang w:val="it-IT"/>
        </w:rPr>
      </w:pPr>
      <w:r>
        <w:rPr>
          <w:rFonts w:ascii="Arial" w:eastAsia="Calibri" w:hAnsi="Arial" w:cs="Arial"/>
          <w:b/>
          <w:lang w:val="it-IT" w:eastAsia="en-US"/>
        </w:rPr>
        <w:t>4</w:t>
      </w:r>
      <w:r w:rsidR="00A543CB" w:rsidRPr="00D738DA">
        <w:rPr>
          <w:rFonts w:ascii="Arial" w:eastAsia="Calibri" w:hAnsi="Arial" w:cs="Arial"/>
          <w:b/>
          <w:lang w:val="it-IT" w:eastAsia="en-US"/>
        </w:rPr>
        <w:t xml:space="preserve">.1 </w:t>
      </w:r>
      <w:r w:rsidR="00AA20D4" w:rsidRPr="00D738DA">
        <w:rPr>
          <w:rFonts w:ascii="Arial" w:eastAsia="Calibri" w:hAnsi="Arial" w:cs="Arial"/>
          <w:b/>
          <w:lang w:val="it-IT" w:eastAsia="en-US"/>
        </w:rPr>
        <w:t>COMITATO</w:t>
      </w:r>
      <w:r w:rsidR="00AA20D4" w:rsidRPr="007F3858">
        <w:rPr>
          <w:rFonts w:ascii="Arial" w:hAnsi="Arial" w:cs="Arial"/>
          <w:b/>
          <w:lang w:val="it-IT"/>
        </w:rPr>
        <w:t xml:space="preserve"> DI GESTIONE </w:t>
      </w:r>
      <w:r w:rsidR="0084450A">
        <w:rPr>
          <w:rFonts w:ascii="Arial" w:hAnsi="Arial" w:cs="Arial"/>
          <w:b/>
          <w:lang w:val="it-IT"/>
        </w:rPr>
        <w:t>(CdG)</w:t>
      </w:r>
    </w:p>
    <w:p w14:paraId="1359F295" w14:textId="77777777" w:rsidR="002F6ABF" w:rsidRPr="007F3858" w:rsidRDefault="002F6ABF" w:rsidP="00A543CB">
      <w:pPr>
        <w:autoSpaceDE/>
        <w:autoSpaceDN/>
        <w:rPr>
          <w:rFonts w:ascii="Arial" w:hAnsi="Arial" w:cs="Arial"/>
          <w:b/>
          <w:lang w:val="it-IT"/>
        </w:rPr>
      </w:pPr>
    </w:p>
    <w:p w14:paraId="06BBCE9E" w14:textId="4AEBCD23" w:rsidR="00AA20D4" w:rsidRPr="007F3858" w:rsidRDefault="00AA20D4" w:rsidP="008C0148">
      <w:pPr>
        <w:pBdr>
          <w:top w:val="nil"/>
          <w:left w:val="nil"/>
          <w:bottom w:val="nil"/>
          <w:right w:val="nil"/>
          <w:between w:val="nil"/>
        </w:pBdr>
        <w:jc w:val="both"/>
        <w:rPr>
          <w:rFonts w:ascii="Arial" w:hAnsi="Arial" w:cs="Arial"/>
          <w:lang w:val="it-IT"/>
        </w:rPr>
      </w:pPr>
      <w:r w:rsidRPr="007F3858">
        <w:rPr>
          <w:rFonts w:ascii="Arial" w:hAnsi="Arial" w:cs="Arial"/>
          <w:lang w:val="it-IT"/>
        </w:rPr>
        <w:t xml:space="preserve">Il </w:t>
      </w:r>
      <w:r w:rsidR="0091575E">
        <w:rPr>
          <w:rFonts w:ascii="Arial" w:hAnsi="Arial" w:cs="Arial"/>
          <w:lang w:val="it-IT"/>
        </w:rPr>
        <w:t>Comitato di Gestione (di seguito “</w:t>
      </w:r>
      <w:r w:rsidRPr="007F3858">
        <w:rPr>
          <w:rFonts w:ascii="Arial" w:hAnsi="Arial" w:cs="Arial"/>
          <w:lang w:val="it-IT"/>
        </w:rPr>
        <w:t>CdG</w:t>
      </w:r>
      <w:r w:rsidR="0091575E">
        <w:rPr>
          <w:rFonts w:ascii="Arial" w:hAnsi="Arial" w:cs="Arial"/>
          <w:lang w:val="it-IT"/>
        </w:rPr>
        <w:t>”)</w:t>
      </w:r>
      <w:r w:rsidRPr="007F3858">
        <w:rPr>
          <w:rFonts w:ascii="Arial" w:hAnsi="Arial" w:cs="Arial"/>
          <w:lang w:val="it-IT"/>
        </w:rPr>
        <w:t xml:space="preserve"> indirizza e monitora le attività del Polo. </w:t>
      </w:r>
    </w:p>
    <w:p w14:paraId="2114DB4C" w14:textId="310B4D31" w:rsidR="00F319D1" w:rsidRDefault="002F6ABF" w:rsidP="008C0148">
      <w:pPr>
        <w:pBdr>
          <w:top w:val="nil"/>
          <w:left w:val="nil"/>
          <w:bottom w:val="nil"/>
          <w:right w:val="nil"/>
          <w:between w:val="nil"/>
        </w:pBdr>
        <w:jc w:val="both"/>
        <w:rPr>
          <w:rFonts w:ascii="Arial" w:hAnsi="Arial" w:cs="Arial"/>
          <w:lang w:val="it-IT"/>
        </w:rPr>
      </w:pPr>
      <w:r>
        <w:rPr>
          <w:rFonts w:ascii="Arial" w:hAnsi="Arial" w:cs="Arial"/>
          <w:lang w:val="it-IT"/>
        </w:rPr>
        <w:t>È</w:t>
      </w:r>
      <w:r w:rsidR="00A543CB">
        <w:rPr>
          <w:rFonts w:ascii="Arial" w:hAnsi="Arial" w:cs="Arial"/>
          <w:lang w:val="it-IT"/>
        </w:rPr>
        <w:t xml:space="preserve"> </w:t>
      </w:r>
      <w:r w:rsidR="00AA20D4" w:rsidRPr="007F3858">
        <w:rPr>
          <w:rFonts w:ascii="Arial" w:hAnsi="Arial" w:cs="Arial"/>
          <w:lang w:val="it-IT"/>
        </w:rPr>
        <w:t>composto da</w:t>
      </w:r>
      <w:r w:rsidR="00A543CB">
        <w:rPr>
          <w:rFonts w:ascii="Arial" w:hAnsi="Arial" w:cs="Arial"/>
          <w:lang w:val="it-IT"/>
        </w:rPr>
        <w:t xml:space="preserve"> un rappresentante </w:t>
      </w:r>
      <w:r w:rsidR="0091575E">
        <w:rPr>
          <w:rFonts w:ascii="Arial" w:hAnsi="Arial" w:cs="Arial"/>
          <w:lang w:val="it-IT"/>
        </w:rPr>
        <w:t>per</w:t>
      </w:r>
      <w:r w:rsidR="00A543CB">
        <w:rPr>
          <w:rFonts w:ascii="Arial" w:hAnsi="Arial" w:cs="Arial"/>
          <w:lang w:val="it-IT"/>
        </w:rPr>
        <w:t xml:space="preserve"> ogni </w:t>
      </w:r>
      <w:r w:rsidR="0091575E">
        <w:rPr>
          <w:rFonts w:ascii="Arial" w:hAnsi="Arial" w:cs="Arial"/>
          <w:lang w:val="it-IT"/>
        </w:rPr>
        <w:t>P</w:t>
      </w:r>
      <w:r w:rsidR="00A543CB">
        <w:rPr>
          <w:rFonts w:ascii="Arial" w:hAnsi="Arial" w:cs="Arial"/>
          <w:lang w:val="it-IT"/>
        </w:rPr>
        <w:t>artner ed è presieduto dal</w:t>
      </w:r>
      <w:r w:rsidR="00951C0F">
        <w:rPr>
          <w:rFonts w:ascii="Arial" w:hAnsi="Arial" w:cs="Arial"/>
          <w:lang w:val="it-IT"/>
        </w:rPr>
        <w:t xml:space="preserve"> </w:t>
      </w:r>
      <w:r w:rsidR="008C0148">
        <w:rPr>
          <w:rFonts w:ascii="Arial" w:hAnsi="Arial" w:cs="Arial"/>
          <w:lang w:val="it-IT"/>
        </w:rPr>
        <w:t>RTS</w:t>
      </w:r>
      <w:r w:rsidR="00A543CB">
        <w:rPr>
          <w:rFonts w:ascii="Arial" w:hAnsi="Arial" w:cs="Arial"/>
          <w:lang w:val="it-IT"/>
        </w:rPr>
        <w:t xml:space="preserve">. Ciascun </w:t>
      </w:r>
      <w:r w:rsidR="00AA20D4" w:rsidRPr="007F3858">
        <w:rPr>
          <w:rFonts w:ascii="Arial" w:hAnsi="Arial" w:cs="Arial"/>
          <w:lang w:val="it-IT"/>
        </w:rPr>
        <w:t xml:space="preserve">membro </w:t>
      </w:r>
      <w:r w:rsidR="00A543CB">
        <w:rPr>
          <w:rFonts w:ascii="Arial" w:hAnsi="Arial" w:cs="Arial"/>
          <w:lang w:val="it-IT"/>
        </w:rPr>
        <w:t xml:space="preserve">è </w:t>
      </w:r>
      <w:r w:rsidR="00AA20D4" w:rsidRPr="007F3858">
        <w:rPr>
          <w:rFonts w:ascii="Arial" w:hAnsi="Arial" w:cs="Arial"/>
          <w:lang w:val="it-IT"/>
        </w:rPr>
        <w:t xml:space="preserve">nominato </w:t>
      </w:r>
      <w:r w:rsidR="00A473CC" w:rsidRPr="007F3858">
        <w:rPr>
          <w:rFonts w:ascii="Arial" w:hAnsi="Arial" w:cs="Arial"/>
          <w:lang w:val="it-IT"/>
        </w:rPr>
        <w:t>da ogni ente partecipante all’ATS</w:t>
      </w:r>
      <w:r w:rsidR="00AA20D4" w:rsidRPr="007F3858">
        <w:rPr>
          <w:rFonts w:ascii="Arial" w:hAnsi="Arial" w:cs="Arial"/>
          <w:lang w:val="it-IT"/>
        </w:rPr>
        <w:t xml:space="preserve"> con votazione a scrutinio palese a maggioranza semplice sul </w:t>
      </w:r>
      <w:r w:rsidR="00A543CB">
        <w:rPr>
          <w:rFonts w:ascii="Arial" w:hAnsi="Arial" w:cs="Arial"/>
          <w:lang w:val="it-IT"/>
        </w:rPr>
        <w:t>totale</w:t>
      </w:r>
      <w:r w:rsidR="00AA20D4" w:rsidRPr="007F3858">
        <w:rPr>
          <w:rFonts w:ascii="Arial" w:hAnsi="Arial" w:cs="Arial"/>
          <w:lang w:val="it-IT"/>
        </w:rPr>
        <w:t xml:space="preserve"> de</w:t>
      </w:r>
      <w:r w:rsidR="006B5875">
        <w:rPr>
          <w:rFonts w:ascii="Arial" w:hAnsi="Arial" w:cs="Arial"/>
          <w:lang w:val="it-IT"/>
        </w:rPr>
        <w:t>gl</w:t>
      </w:r>
      <w:r w:rsidR="00AA20D4" w:rsidRPr="007F3858">
        <w:rPr>
          <w:rFonts w:ascii="Arial" w:hAnsi="Arial" w:cs="Arial"/>
          <w:lang w:val="it-IT"/>
        </w:rPr>
        <w:t>i</w:t>
      </w:r>
      <w:r w:rsidR="006B5875">
        <w:rPr>
          <w:rFonts w:ascii="Arial" w:hAnsi="Arial" w:cs="Arial"/>
          <w:lang w:val="it-IT"/>
        </w:rPr>
        <w:t xml:space="preserve"> elettori</w:t>
      </w:r>
      <w:r w:rsidR="00AA20D4" w:rsidRPr="007F3858">
        <w:rPr>
          <w:rFonts w:ascii="Arial" w:hAnsi="Arial" w:cs="Arial"/>
          <w:lang w:val="it-IT"/>
        </w:rPr>
        <w:t xml:space="preserve">. </w:t>
      </w:r>
    </w:p>
    <w:p w14:paraId="6DF232E7" w14:textId="23E51000" w:rsidR="00AA20D4" w:rsidRPr="007F3858" w:rsidRDefault="00AA20D4" w:rsidP="008C0148">
      <w:pPr>
        <w:pBdr>
          <w:top w:val="nil"/>
          <w:left w:val="nil"/>
          <w:bottom w:val="nil"/>
          <w:right w:val="nil"/>
          <w:between w:val="nil"/>
        </w:pBdr>
        <w:jc w:val="both"/>
        <w:rPr>
          <w:rFonts w:ascii="Arial" w:hAnsi="Arial" w:cs="Arial"/>
          <w:lang w:val="it-IT"/>
        </w:rPr>
      </w:pPr>
      <w:r w:rsidRPr="007F3858">
        <w:rPr>
          <w:rFonts w:ascii="Arial" w:hAnsi="Arial" w:cs="Arial"/>
          <w:lang w:val="it-IT"/>
        </w:rPr>
        <w:t>La durata dell</w:t>
      </w:r>
      <w:r w:rsidR="00A543CB">
        <w:rPr>
          <w:rFonts w:ascii="Arial" w:hAnsi="Arial" w:cs="Arial"/>
          <w:lang w:val="it-IT"/>
        </w:rPr>
        <w:t>’incarico di</w:t>
      </w:r>
      <w:r w:rsidRPr="007F3858">
        <w:rPr>
          <w:rFonts w:ascii="Arial" w:hAnsi="Arial" w:cs="Arial"/>
          <w:lang w:val="it-IT"/>
        </w:rPr>
        <w:t xml:space="preserve"> membr</w:t>
      </w:r>
      <w:r w:rsidR="00A543CB">
        <w:rPr>
          <w:rFonts w:ascii="Arial" w:hAnsi="Arial" w:cs="Arial"/>
          <w:lang w:val="it-IT"/>
        </w:rPr>
        <w:t>o</w:t>
      </w:r>
      <w:r w:rsidRPr="007F3858">
        <w:rPr>
          <w:rFonts w:ascii="Arial" w:hAnsi="Arial" w:cs="Arial"/>
          <w:lang w:val="it-IT"/>
        </w:rPr>
        <w:t xml:space="preserve"> del CdG è di </w:t>
      </w:r>
      <w:r w:rsidR="006B5875">
        <w:rPr>
          <w:rFonts w:ascii="Arial" w:hAnsi="Arial" w:cs="Arial"/>
          <w:lang w:val="it-IT"/>
        </w:rPr>
        <w:t xml:space="preserve">massimo </w:t>
      </w:r>
      <w:r w:rsidR="00A543CB">
        <w:rPr>
          <w:rFonts w:ascii="Arial" w:hAnsi="Arial" w:cs="Arial"/>
          <w:lang w:val="it-IT"/>
        </w:rPr>
        <w:t>24 (</w:t>
      </w:r>
      <w:r w:rsidR="008C0148">
        <w:rPr>
          <w:rFonts w:ascii="Arial" w:hAnsi="Arial" w:cs="Arial"/>
          <w:lang w:val="it-IT"/>
        </w:rPr>
        <w:t>ventiquattro</w:t>
      </w:r>
      <w:r w:rsidR="00A543CB">
        <w:rPr>
          <w:rFonts w:ascii="Arial" w:hAnsi="Arial" w:cs="Arial"/>
          <w:lang w:val="it-IT"/>
        </w:rPr>
        <w:t>)</w:t>
      </w:r>
      <w:r w:rsidR="008C0148" w:rsidRPr="007F3858">
        <w:rPr>
          <w:rFonts w:ascii="Arial" w:hAnsi="Arial" w:cs="Arial"/>
          <w:lang w:val="it-IT"/>
        </w:rPr>
        <w:t xml:space="preserve"> </w:t>
      </w:r>
      <w:r w:rsidRPr="007F3858">
        <w:rPr>
          <w:rFonts w:ascii="Arial" w:hAnsi="Arial" w:cs="Arial"/>
          <w:lang w:val="it-IT"/>
        </w:rPr>
        <w:t xml:space="preserve">mesi. </w:t>
      </w:r>
    </w:p>
    <w:p w14:paraId="61092710" w14:textId="77777777" w:rsidR="008C0148" w:rsidRDefault="008C0148" w:rsidP="008C0148">
      <w:pPr>
        <w:pBdr>
          <w:top w:val="nil"/>
          <w:left w:val="nil"/>
          <w:bottom w:val="nil"/>
          <w:right w:val="nil"/>
          <w:between w:val="nil"/>
        </w:pBdr>
        <w:jc w:val="both"/>
        <w:rPr>
          <w:rFonts w:ascii="Arial" w:hAnsi="Arial" w:cs="Arial"/>
          <w:lang w:val="it-IT"/>
        </w:rPr>
      </w:pPr>
    </w:p>
    <w:p w14:paraId="7F97A7E6" w14:textId="3C38A055" w:rsidR="00AA20D4" w:rsidRPr="007F3858" w:rsidRDefault="00AA20D4" w:rsidP="008C0148">
      <w:pPr>
        <w:pBdr>
          <w:top w:val="nil"/>
          <w:left w:val="nil"/>
          <w:bottom w:val="nil"/>
          <w:right w:val="nil"/>
          <w:between w:val="nil"/>
        </w:pBdr>
        <w:jc w:val="both"/>
        <w:rPr>
          <w:rFonts w:ascii="Arial" w:hAnsi="Arial" w:cs="Arial"/>
          <w:lang w:val="it-IT"/>
        </w:rPr>
      </w:pPr>
      <w:r w:rsidRPr="007F3858">
        <w:rPr>
          <w:rFonts w:ascii="Arial" w:hAnsi="Arial" w:cs="Arial"/>
          <w:lang w:val="it-IT"/>
        </w:rPr>
        <w:t xml:space="preserve">Il CdG </w:t>
      </w:r>
      <w:r w:rsidR="00F319D1">
        <w:rPr>
          <w:rFonts w:ascii="Arial" w:hAnsi="Arial" w:cs="Arial"/>
          <w:lang w:val="it-IT"/>
        </w:rPr>
        <w:t>svolgerà</w:t>
      </w:r>
      <w:r w:rsidRPr="007F3858">
        <w:rPr>
          <w:rFonts w:ascii="Arial" w:hAnsi="Arial" w:cs="Arial"/>
          <w:lang w:val="it-IT"/>
        </w:rPr>
        <w:t>, a titolo</w:t>
      </w:r>
      <w:r w:rsidR="00370558">
        <w:rPr>
          <w:rFonts w:ascii="Arial" w:hAnsi="Arial" w:cs="Arial"/>
          <w:lang w:val="it-IT"/>
        </w:rPr>
        <w:t xml:space="preserve"> esemplificativo e</w:t>
      </w:r>
      <w:r w:rsidRPr="007F3858">
        <w:rPr>
          <w:rFonts w:ascii="Arial" w:hAnsi="Arial" w:cs="Arial"/>
          <w:lang w:val="it-IT"/>
        </w:rPr>
        <w:t xml:space="preserve"> non esaustivo, </w:t>
      </w:r>
      <w:r w:rsidR="00370558">
        <w:rPr>
          <w:rFonts w:ascii="Arial" w:hAnsi="Arial" w:cs="Arial"/>
          <w:lang w:val="it-IT"/>
        </w:rPr>
        <w:t>i</w:t>
      </w:r>
      <w:r w:rsidRPr="007F3858">
        <w:rPr>
          <w:rFonts w:ascii="Arial" w:hAnsi="Arial" w:cs="Arial"/>
          <w:lang w:val="it-IT"/>
        </w:rPr>
        <w:t xml:space="preserve"> seguenti compiti: </w:t>
      </w:r>
    </w:p>
    <w:p w14:paraId="78A29131" w14:textId="636BC447" w:rsidR="00C807AB" w:rsidRPr="007F3858" w:rsidRDefault="00C807AB" w:rsidP="008C0148">
      <w:pPr>
        <w:pStyle w:val="Paragrafoelenco"/>
        <w:numPr>
          <w:ilvl w:val="0"/>
          <w:numId w:val="27"/>
        </w:numPr>
        <w:jc w:val="both"/>
        <w:rPr>
          <w:rFonts w:ascii="Arial" w:hAnsi="Arial" w:cs="Arial"/>
          <w:sz w:val="20"/>
          <w:szCs w:val="20"/>
          <w:lang w:val="it-IT"/>
        </w:rPr>
      </w:pPr>
      <w:r w:rsidRPr="007F3858">
        <w:rPr>
          <w:rFonts w:ascii="Arial" w:hAnsi="Arial" w:cs="Arial"/>
          <w:sz w:val="20"/>
          <w:szCs w:val="20"/>
          <w:lang w:val="it-IT"/>
        </w:rPr>
        <w:t xml:space="preserve">verificare, sulla base degli stati di avanzamento, l’esecuzione dei servizi proposti dall’EDIH ed </w:t>
      </w:r>
      <w:r w:rsidR="008C0148" w:rsidRPr="007F3858">
        <w:rPr>
          <w:rFonts w:ascii="Arial" w:hAnsi="Arial" w:cs="Arial"/>
          <w:sz w:val="20"/>
          <w:szCs w:val="20"/>
          <w:lang w:val="it-IT"/>
        </w:rPr>
        <w:t>apport</w:t>
      </w:r>
      <w:r w:rsidR="008C0148">
        <w:rPr>
          <w:rFonts w:ascii="Arial" w:hAnsi="Arial" w:cs="Arial"/>
          <w:sz w:val="20"/>
          <w:szCs w:val="20"/>
          <w:lang w:val="it-IT"/>
        </w:rPr>
        <w:t>are</w:t>
      </w:r>
      <w:r w:rsidR="008C0148" w:rsidRPr="007F3858">
        <w:rPr>
          <w:rFonts w:ascii="Arial" w:hAnsi="Arial" w:cs="Arial"/>
          <w:sz w:val="20"/>
          <w:szCs w:val="20"/>
          <w:lang w:val="it-IT"/>
        </w:rPr>
        <w:t xml:space="preserve"> </w:t>
      </w:r>
      <w:r w:rsidRPr="007F3858">
        <w:rPr>
          <w:rFonts w:ascii="Arial" w:hAnsi="Arial" w:cs="Arial"/>
          <w:sz w:val="20"/>
          <w:szCs w:val="20"/>
          <w:lang w:val="it-IT"/>
        </w:rPr>
        <w:t>eventuali correttivi;</w:t>
      </w:r>
    </w:p>
    <w:p w14:paraId="73970257" w14:textId="3855CB1C" w:rsidR="00AA20D4" w:rsidRPr="007F3858" w:rsidRDefault="00AA20D4" w:rsidP="008C0148">
      <w:pPr>
        <w:pStyle w:val="Paragrafoelenco"/>
        <w:numPr>
          <w:ilvl w:val="0"/>
          <w:numId w:val="27"/>
        </w:numPr>
        <w:jc w:val="both"/>
        <w:rPr>
          <w:rFonts w:ascii="Arial" w:hAnsi="Arial" w:cs="Arial"/>
          <w:sz w:val="20"/>
          <w:szCs w:val="20"/>
          <w:lang w:val="it-IT"/>
        </w:rPr>
      </w:pPr>
      <w:r w:rsidRPr="007F3858">
        <w:rPr>
          <w:rFonts w:ascii="Arial" w:hAnsi="Arial" w:cs="Arial"/>
          <w:sz w:val="20"/>
          <w:szCs w:val="20"/>
          <w:lang w:val="it-IT"/>
        </w:rPr>
        <w:t xml:space="preserve">discutere con </w:t>
      </w:r>
      <w:r w:rsidR="00A473CC" w:rsidRPr="007F3858">
        <w:rPr>
          <w:rFonts w:ascii="Arial" w:hAnsi="Arial" w:cs="Arial"/>
          <w:sz w:val="20"/>
          <w:szCs w:val="20"/>
          <w:lang w:val="it-IT"/>
        </w:rPr>
        <w:t>il RTS</w:t>
      </w:r>
      <w:r w:rsidRPr="007F3858">
        <w:rPr>
          <w:rFonts w:ascii="Arial" w:hAnsi="Arial" w:cs="Arial"/>
          <w:sz w:val="20"/>
          <w:szCs w:val="20"/>
          <w:lang w:val="it-IT"/>
        </w:rPr>
        <w:t xml:space="preserve"> gli sviluppi delle attività di ampliamento e funzionamento del Polo ed </w:t>
      </w:r>
      <w:r w:rsidR="00F319D1">
        <w:rPr>
          <w:rFonts w:ascii="Arial" w:hAnsi="Arial" w:cs="Arial"/>
          <w:sz w:val="20"/>
          <w:szCs w:val="20"/>
          <w:lang w:val="it-IT"/>
        </w:rPr>
        <w:t>i</w:t>
      </w:r>
      <w:r w:rsidRPr="007F3858">
        <w:rPr>
          <w:rFonts w:ascii="Arial" w:hAnsi="Arial" w:cs="Arial"/>
          <w:sz w:val="20"/>
          <w:szCs w:val="20"/>
          <w:lang w:val="it-IT"/>
        </w:rPr>
        <w:t>l conseguimento degli obiettivi previsti;</w:t>
      </w:r>
    </w:p>
    <w:p w14:paraId="3223EEDA" w14:textId="6F5C5E66" w:rsidR="00AA20D4" w:rsidRPr="007F3858" w:rsidRDefault="00F319D1" w:rsidP="008C0148">
      <w:pPr>
        <w:pStyle w:val="Paragrafoelenco"/>
        <w:numPr>
          <w:ilvl w:val="0"/>
          <w:numId w:val="27"/>
        </w:numPr>
        <w:jc w:val="both"/>
        <w:rPr>
          <w:rFonts w:ascii="Arial" w:hAnsi="Arial" w:cs="Arial"/>
          <w:b/>
          <w:sz w:val="20"/>
          <w:szCs w:val="20"/>
          <w:lang w:val="it-IT"/>
        </w:rPr>
      </w:pPr>
      <w:r>
        <w:rPr>
          <w:rFonts w:ascii="Arial" w:hAnsi="Arial" w:cs="Arial"/>
          <w:sz w:val="20"/>
          <w:szCs w:val="20"/>
          <w:lang w:val="it-IT"/>
        </w:rPr>
        <w:t>f</w:t>
      </w:r>
      <w:r w:rsidR="00AA20D4" w:rsidRPr="007F3858">
        <w:rPr>
          <w:rFonts w:ascii="Arial" w:hAnsi="Arial" w:cs="Arial"/>
          <w:sz w:val="20"/>
          <w:szCs w:val="20"/>
          <w:lang w:val="it-IT"/>
        </w:rPr>
        <w:t xml:space="preserve">ornire </w:t>
      </w:r>
      <w:r>
        <w:rPr>
          <w:rFonts w:ascii="Arial" w:hAnsi="Arial" w:cs="Arial"/>
          <w:sz w:val="20"/>
          <w:szCs w:val="20"/>
          <w:lang w:val="it-IT"/>
        </w:rPr>
        <w:t>i</w:t>
      </w:r>
      <w:r w:rsidR="00AA20D4" w:rsidRPr="007F3858">
        <w:rPr>
          <w:rFonts w:ascii="Arial" w:hAnsi="Arial" w:cs="Arial"/>
          <w:sz w:val="20"/>
          <w:szCs w:val="20"/>
          <w:lang w:val="it-IT"/>
        </w:rPr>
        <w:t xml:space="preserve">ndicazioni e presentare proposte volte a coadiuvare </w:t>
      </w:r>
      <w:r w:rsidR="00951C0F">
        <w:rPr>
          <w:rFonts w:ascii="Arial" w:hAnsi="Arial" w:cs="Arial"/>
          <w:sz w:val="20"/>
          <w:szCs w:val="20"/>
          <w:lang w:val="it-IT"/>
        </w:rPr>
        <w:t xml:space="preserve">il </w:t>
      </w:r>
      <w:r w:rsidR="00A473CC" w:rsidRPr="007F3858">
        <w:rPr>
          <w:rFonts w:ascii="Arial" w:hAnsi="Arial" w:cs="Arial"/>
          <w:sz w:val="20"/>
          <w:szCs w:val="20"/>
          <w:lang w:val="it-IT"/>
        </w:rPr>
        <w:t xml:space="preserve">RTS </w:t>
      </w:r>
      <w:r w:rsidR="00E61526">
        <w:rPr>
          <w:rFonts w:ascii="Arial" w:hAnsi="Arial" w:cs="Arial"/>
          <w:sz w:val="20"/>
          <w:szCs w:val="20"/>
          <w:lang w:val="it-IT"/>
        </w:rPr>
        <w:t>nell’</w:t>
      </w:r>
      <w:r w:rsidR="00A473CC" w:rsidRPr="007F3858">
        <w:rPr>
          <w:rFonts w:ascii="Arial" w:hAnsi="Arial" w:cs="Arial"/>
          <w:sz w:val="20"/>
          <w:szCs w:val="20"/>
          <w:lang w:val="it-IT"/>
        </w:rPr>
        <w:t xml:space="preserve"> l’</w:t>
      </w:r>
      <w:r w:rsidRPr="007F3858">
        <w:rPr>
          <w:rFonts w:ascii="Arial" w:hAnsi="Arial" w:cs="Arial"/>
          <w:sz w:val="20"/>
          <w:szCs w:val="20"/>
          <w:lang w:val="it-IT"/>
        </w:rPr>
        <w:t>implementazione</w:t>
      </w:r>
      <w:r w:rsidR="008C0148">
        <w:rPr>
          <w:rFonts w:ascii="Arial" w:hAnsi="Arial" w:cs="Arial"/>
          <w:sz w:val="20"/>
          <w:szCs w:val="20"/>
          <w:lang w:val="it-IT"/>
        </w:rPr>
        <w:t xml:space="preserve"> </w:t>
      </w:r>
      <w:r w:rsidR="00A473CC" w:rsidRPr="007F3858">
        <w:rPr>
          <w:rFonts w:ascii="Arial" w:hAnsi="Arial" w:cs="Arial"/>
          <w:sz w:val="20"/>
          <w:szCs w:val="20"/>
          <w:lang w:val="it-IT"/>
        </w:rPr>
        <w:t>e</w:t>
      </w:r>
      <w:r w:rsidR="008C0148">
        <w:rPr>
          <w:rFonts w:ascii="Arial" w:hAnsi="Arial" w:cs="Arial"/>
          <w:sz w:val="20"/>
          <w:szCs w:val="20"/>
          <w:lang w:val="it-IT"/>
        </w:rPr>
        <w:t>/</w:t>
      </w:r>
      <w:r w:rsidR="00A473CC" w:rsidRPr="007F3858">
        <w:rPr>
          <w:rFonts w:ascii="Arial" w:hAnsi="Arial" w:cs="Arial"/>
          <w:sz w:val="20"/>
          <w:szCs w:val="20"/>
          <w:lang w:val="it-IT"/>
        </w:rPr>
        <w:t xml:space="preserve">o modifica delle attività e </w:t>
      </w:r>
      <w:r>
        <w:rPr>
          <w:rFonts w:ascii="Arial" w:hAnsi="Arial" w:cs="Arial"/>
          <w:sz w:val="20"/>
          <w:szCs w:val="20"/>
          <w:lang w:val="it-IT"/>
        </w:rPr>
        <w:t xml:space="preserve">dei </w:t>
      </w:r>
      <w:r w:rsidR="00A473CC" w:rsidRPr="007F3858">
        <w:rPr>
          <w:rFonts w:ascii="Arial" w:hAnsi="Arial" w:cs="Arial"/>
          <w:sz w:val="20"/>
          <w:szCs w:val="20"/>
          <w:lang w:val="it-IT"/>
        </w:rPr>
        <w:t xml:space="preserve">servizi dell’EDIH </w:t>
      </w:r>
      <w:r w:rsidR="00F765A8" w:rsidRPr="007F3858">
        <w:rPr>
          <w:rFonts w:ascii="Arial" w:hAnsi="Arial" w:cs="Arial"/>
          <w:sz w:val="20"/>
          <w:szCs w:val="20"/>
          <w:lang w:val="it-IT"/>
        </w:rPr>
        <w:t>CATC</w:t>
      </w:r>
      <w:r w:rsidR="00F765A8">
        <w:rPr>
          <w:rFonts w:ascii="Arial" w:hAnsi="Arial" w:cs="Arial"/>
          <w:sz w:val="20"/>
          <w:szCs w:val="20"/>
          <w:lang w:val="it-IT"/>
        </w:rPr>
        <w:t>H</w:t>
      </w:r>
      <w:r w:rsidR="00F765A8" w:rsidRPr="007F3858">
        <w:rPr>
          <w:rFonts w:ascii="Arial" w:hAnsi="Arial" w:cs="Arial"/>
          <w:sz w:val="20"/>
          <w:szCs w:val="20"/>
          <w:lang w:val="it-IT"/>
        </w:rPr>
        <w:t xml:space="preserve"> </w:t>
      </w:r>
      <w:proofErr w:type="spellStart"/>
      <w:r w:rsidR="00A473CC" w:rsidRPr="007F3858">
        <w:rPr>
          <w:rFonts w:ascii="Arial" w:hAnsi="Arial" w:cs="Arial"/>
          <w:sz w:val="20"/>
          <w:szCs w:val="20"/>
          <w:lang w:val="it-IT"/>
        </w:rPr>
        <w:t>atMIND</w:t>
      </w:r>
      <w:proofErr w:type="spellEnd"/>
      <w:r w:rsidR="00A473CC" w:rsidRPr="007F3858">
        <w:rPr>
          <w:rFonts w:ascii="Arial" w:hAnsi="Arial" w:cs="Arial"/>
          <w:sz w:val="20"/>
          <w:szCs w:val="20"/>
          <w:lang w:val="it-IT"/>
        </w:rPr>
        <w:t xml:space="preserve"> e del relativo </w:t>
      </w:r>
      <w:r w:rsidR="00596A10">
        <w:rPr>
          <w:rFonts w:ascii="Arial" w:hAnsi="Arial" w:cs="Arial"/>
          <w:sz w:val="20"/>
          <w:szCs w:val="20"/>
          <w:lang w:val="it-IT"/>
        </w:rPr>
        <w:t>P</w:t>
      </w:r>
      <w:r w:rsidR="00A473CC" w:rsidRPr="007F3858">
        <w:rPr>
          <w:rFonts w:ascii="Arial" w:hAnsi="Arial" w:cs="Arial"/>
          <w:sz w:val="20"/>
          <w:szCs w:val="20"/>
          <w:lang w:val="it-IT"/>
        </w:rPr>
        <w:t>iano Finanziario</w:t>
      </w:r>
      <w:r w:rsidR="00AA20D4" w:rsidRPr="007F3858">
        <w:rPr>
          <w:rFonts w:ascii="Arial" w:hAnsi="Arial" w:cs="Arial"/>
          <w:b/>
          <w:sz w:val="20"/>
          <w:szCs w:val="20"/>
          <w:lang w:val="it-IT"/>
        </w:rPr>
        <w:t>;</w:t>
      </w:r>
    </w:p>
    <w:p w14:paraId="6FE510A8" w14:textId="107C3D02" w:rsidR="00C807AB" w:rsidRPr="007F3858" w:rsidRDefault="008C0148" w:rsidP="008C0148">
      <w:pPr>
        <w:pStyle w:val="Paragrafoelenco"/>
        <w:numPr>
          <w:ilvl w:val="0"/>
          <w:numId w:val="27"/>
        </w:numPr>
        <w:jc w:val="both"/>
        <w:rPr>
          <w:rFonts w:ascii="Arial" w:hAnsi="Arial" w:cs="Arial"/>
          <w:sz w:val="20"/>
          <w:szCs w:val="20"/>
          <w:lang w:val="it-IT"/>
        </w:rPr>
      </w:pPr>
      <w:r w:rsidRPr="007F3858">
        <w:rPr>
          <w:rFonts w:ascii="Arial" w:hAnsi="Arial" w:cs="Arial"/>
          <w:sz w:val="20"/>
          <w:szCs w:val="20"/>
          <w:lang w:val="it-IT"/>
        </w:rPr>
        <w:t>esamin</w:t>
      </w:r>
      <w:r>
        <w:rPr>
          <w:rFonts w:ascii="Arial" w:hAnsi="Arial" w:cs="Arial"/>
          <w:sz w:val="20"/>
          <w:szCs w:val="20"/>
          <w:lang w:val="it-IT"/>
        </w:rPr>
        <w:t>are</w:t>
      </w:r>
      <w:r w:rsidRPr="007F3858">
        <w:rPr>
          <w:rFonts w:ascii="Arial" w:hAnsi="Arial" w:cs="Arial"/>
          <w:sz w:val="20"/>
          <w:szCs w:val="20"/>
          <w:lang w:val="it-IT"/>
        </w:rPr>
        <w:t xml:space="preserve"> </w:t>
      </w:r>
      <w:r w:rsidR="00C807AB" w:rsidRPr="007F3858">
        <w:rPr>
          <w:rFonts w:ascii="Arial" w:hAnsi="Arial" w:cs="Arial"/>
          <w:sz w:val="20"/>
          <w:szCs w:val="20"/>
          <w:lang w:val="it-IT"/>
        </w:rPr>
        <w:t xml:space="preserve">e </w:t>
      </w:r>
      <w:r w:rsidRPr="007F3858">
        <w:rPr>
          <w:rFonts w:ascii="Arial" w:hAnsi="Arial" w:cs="Arial"/>
          <w:sz w:val="20"/>
          <w:szCs w:val="20"/>
          <w:lang w:val="it-IT"/>
        </w:rPr>
        <w:t>proporr</w:t>
      </w:r>
      <w:r>
        <w:rPr>
          <w:rFonts w:ascii="Arial" w:hAnsi="Arial" w:cs="Arial"/>
          <w:sz w:val="20"/>
          <w:szCs w:val="20"/>
          <w:lang w:val="it-IT"/>
        </w:rPr>
        <w:t>e</w:t>
      </w:r>
      <w:r w:rsidRPr="007F3858">
        <w:rPr>
          <w:rFonts w:ascii="Arial" w:hAnsi="Arial" w:cs="Arial"/>
          <w:sz w:val="20"/>
          <w:szCs w:val="20"/>
          <w:lang w:val="it-IT"/>
        </w:rPr>
        <w:t xml:space="preserve"> </w:t>
      </w:r>
      <w:r w:rsidR="00C807AB" w:rsidRPr="007F3858">
        <w:rPr>
          <w:rFonts w:ascii="Arial" w:hAnsi="Arial" w:cs="Arial"/>
          <w:sz w:val="20"/>
          <w:szCs w:val="20"/>
          <w:lang w:val="it-IT"/>
        </w:rPr>
        <w:t xml:space="preserve">soluzioni </w:t>
      </w:r>
      <w:r w:rsidR="00F319D1">
        <w:rPr>
          <w:rFonts w:ascii="Arial" w:hAnsi="Arial" w:cs="Arial"/>
          <w:sz w:val="20"/>
          <w:szCs w:val="20"/>
          <w:lang w:val="it-IT"/>
        </w:rPr>
        <w:t>alle</w:t>
      </w:r>
      <w:r w:rsidR="00F319D1" w:rsidRPr="007F3858">
        <w:rPr>
          <w:rFonts w:ascii="Arial" w:hAnsi="Arial" w:cs="Arial"/>
          <w:sz w:val="20"/>
          <w:szCs w:val="20"/>
          <w:lang w:val="it-IT"/>
        </w:rPr>
        <w:t xml:space="preserve"> </w:t>
      </w:r>
      <w:r w:rsidR="00C807AB" w:rsidRPr="007F3858">
        <w:rPr>
          <w:rFonts w:ascii="Arial" w:hAnsi="Arial" w:cs="Arial"/>
          <w:sz w:val="20"/>
          <w:szCs w:val="20"/>
          <w:lang w:val="it-IT"/>
        </w:rPr>
        <w:t>eventuali richieste di modifiche al</w:t>
      </w:r>
      <w:r w:rsidR="00F319D1">
        <w:rPr>
          <w:rFonts w:ascii="Arial" w:hAnsi="Arial" w:cs="Arial"/>
          <w:sz w:val="20"/>
          <w:szCs w:val="20"/>
          <w:lang w:val="it-IT"/>
        </w:rPr>
        <w:t xml:space="preserve"> Progetto da parte del MIMIT</w:t>
      </w:r>
      <w:r w:rsidR="00C807AB" w:rsidRPr="007F3858">
        <w:rPr>
          <w:rFonts w:ascii="Arial" w:hAnsi="Arial" w:cs="Arial"/>
          <w:sz w:val="20"/>
          <w:szCs w:val="20"/>
          <w:lang w:val="it-IT"/>
        </w:rPr>
        <w:t>;</w:t>
      </w:r>
    </w:p>
    <w:p w14:paraId="0DFD8527" w14:textId="5283FFF3" w:rsidR="00C807AB" w:rsidRPr="007F3858" w:rsidRDefault="008C0148" w:rsidP="008C0148">
      <w:pPr>
        <w:pStyle w:val="Paragrafoelenco"/>
        <w:numPr>
          <w:ilvl w:val="0"/>
          <w:numId w:val="27"/>
        </w:numPr>
        <w:jc w:val="both"/>
        <w:rPr>
          <w:rFonts w:ascii="Arial" w:hAnsi="Arial" w:cs="Arial"/>
          <w:sz w:val="20"/>
          <w:szCs w:val="20"/>
          <w:lang w:val="it-IT"/>
        </w:rPr>
      </w:pPr>
      <w:r w:rsidRPr="00F319D1">
        <w:rPr>
          <w:rFonts w:ascii="Arial" w:hAnsi="Arial" w:cs="Arial"/>
          <w:sz w:val="20"/>
          <w:szCs w:val="20"/>
          <w:lang w:val="it-IT"/>
        </w:rPr>
        <w:t>formulare</w:t>
      </w:r>
      <w:r w:rsidR="00C807AB" w:rsidRPr="00F319D1">
        <w:rPr>
          <w:rFonts w:ascii="Arial" w:hAnsi="Arial" w:cs="Arial"/>
          <w:sz w:val="20"/>
          <w:szCs w:val="20"/>
          <w:lang w:val="it-IT"/>
        </w:rPr>
        <w:t xml:space="preserve"> proposte in ordine a</w:t>
      </w:r>
      <w:r w:rsidR="00F319D1" w:rsidRPr="00F319D1">
        <w:rPr>
          <w:rFonts w:ascii="Arial" w:hAnsi="Arial" w:cs="Arial"/>
          <w:sz w:val="20"/>
          <w:szCs w:val="20"/>
          <w:lang w:val="it-IT"/>
        </w:rPr>
        <w:t xml:space="preserve">d eventuali variazioni al Progetto da presentare </w:t>
      </w:r>
      <w:r w:rsidR="00C807AB" w:rsidRPr="00F319D1">
        <w:rPr>
          <w:rFonts w:ascii="Arial" w:hAnsi="Arial" w:cs="Arial"/>
          <w:sz w:val="20"/>
          <w:szCs w:val="20"/>
          <w:lang w:val="it-IT"/>
        </w:rPr>
        <w:t xml:space="preserve">al </w:t>
      </w:r>
      <w:r w:rsidRPr="00F319D1">
        <w:rPr>
          <w:rFonts w:ascii="Arial" w:hAnsi="Arial" w:cs="Arial"/>
          <w:sz w:val="20"/>
          <w:szCs w:val="20"/>
          <w:lang w:val="it-IT"/>
        </w:rPr>
        <w:t xml:space="preserve">MIMIT </w:t>
      </w:r>
      <w:r>
        <w:rPr>
          <w:rFonts w:ascii="Arial" w:hAnsi="Arial" w:cs="Arial"/>
          <w:sz w:val="20"/>
          <w:szCs w:val="20"/>
          <w:lang w:val="it-IT"/>
        </w:rPr>
        <w:t>formulare</w:t>
      </w:r>
      <w:r w:rsidR="00C807AB" w:rsidRPr="007F3858">
        <w:rPr>
          <w:rFonts w:ascii="Arial" w:hAnsi="Arial" w:cs="Arial"/>
          <w:sz w:val="20"/>
          <w:szCs w:val="20"/>
          <w:lang w:val="it-IT"/>
        </w:rPr>
        <w:t xml:space="preserve"> proposte sulle azioni e/o difese giudiziali da intraprendere congiuntamente </w:t>
      </w:r>
      <w:r w:rsidR="00F319D1">
        <w:rPr>
          <w:rFonts w:ascii="Arial" w:hAnsi="Arial" w:cs="Arial"/>
          <w:sz w:val="20"/>
          <w:szCs w:val="20"/>
          <w:lang w:val="it-IT"/>
        </w:rPr>
        <w:t>in caso di</w:t>
      </w:r>
      <w:r w:rsidR="00C807AB" w:rsidRPr="007F3858">
        <w:rPr>
          <w:rFonts w:ascii="Arial" w:hAnsi="Arial" w:cs="Arial"/>
          <w:sz w:val="20"/>
          <w:szCs w:val="20"/>
          <w:lang w:val="it-IT"/>
        </w:rPr>
        <w:t xml:space="preserve"> controversie con il </w:t>
      </w:r>
      <w:r>
        <w:rPr>
          <w:rFonts w:ascii="Arial" w:hAnsi="Arial" w:cs="Arial"/>
          <w:sz w:val="20"/>
          <w:szCs w:val="20"/>
          <w:lang w:val="it-IT"/>
        </w:rPr>
        <w:t>MIMIT</w:t>
      </w:r>
      <w:r w:rsidRPr="007F3858">
        <w:rPr>
          <w:rFonts w:ascii="Arial" w:hAnsi="Arial" w:cs="Arial"/>
          <w:sz w:val="20"/>
          <w:szCs w:val="20"/>
          <w:lang w:val="it-IT"/>
        </w:rPr>
        <w:t xml:space="preserve"> </w:t>
      </w:r>
      <w:r w:rsidR="00C807AB" w:rsidRPr="007F3858">
        <w:rPr>
          <w:rFonts w:ascii="Arial" w:hAnsi="Arial" w:cs="Arial"/>
          <w:sz w:val="20"/>
          <w:szCs w:val="20"/>
          <w:lang w:val="it-IT"/>
        </w:rPr>
        <w:t>o con terzi relative all</w:t>
      </w:r>
      <w:r w:rsidR="00E61526">
        <w:rPr>
          <w:rFonts w:ascii="Arial" w:hAnsi="Arial" w:cs="Arial"/>
          <w:sz w:val="20"/>
          <w:szCs w:val="20"/>
          <w:lang w:val="it-IT"/>
        </w:rPr>
        <w:t>e</w:t>
      </w:r>
      <w:r w:rsidR="00EE739E">
        <w:rPr>
          <w:rFonts w:ascii="Arial" w:hAnsi="Arial" w:cs="Arial"/>
          <w:sz w:val="20"/>
          <w:szCs w:val="20"/>
          <w:lang w:val="it-IT"/>
        </w:rPr>
        <w:t xml:space="preserve"> </w:t>
      </w:r>
      <w:r w:rsidR="00C807AB" w:rsidRPr="007F3858">
        <w:rPr>
          <w:rFonts w:ascii="Arial" w:hAnsi="Arial" w:cs="Arial"/>
          <w:sz w:val="20"/>
          <w:szCs w:val="20"/>
          <w:lang w:val="it-IT"/>
        </w:rPr>
        <w:t xml:space="preserve">attività </w:t>
      </w:r>
      <w:r>
        <w:rPr>
          <w:rFonts w:ascii="Arial" w:hAnsi="Arial" w:cs="Arial"/>
          <w:sz w:val="20"/>
          <w:szCs w:val="20"/>
          <w:lang w:val="it-IT"/>
        </w:rPr>
        <w:t>e/o servizi erogati</w:t>
      </w:r>
      <w:r w:rsidR="00F319D1">
        <w:rPr>
          <w:rFonts w:ascii="Arial" w:hAnsi="Arial" w:cs="Arial"/>
          <w:sz w:val="20"/>
          <w:szCs w:val="20"/>
          <w:lang w:val="it-IT"/>
        </w:rPr>
        <w:t>,</w:t>
      </w:r>
      <w:r>
        <w:rPr>
          <w:rFonts w:ascii="Arial" w:hAnsi="Arial" w:cs="Arial"/>
          <w:sz w:val="20"/>
          <w:szCs w:val="20"/>
          <w:lang w:val="it-IT"/>
        </w:rPr>
        <w:t xml:space="preserve"> </w:t>
      </w:r>
      <w:r w:rsidR="00C807AB" w:rsidRPr="007F3858">
        <w:rPr>
          <w:rFonts w:ascii="Arial" w:hAnsi="Arial" w:cs="Arial"/>
          <w:sz w:val="20"/>
          <w:szCs w:val="20"/>
          <w:lang w:val="it-IT"/>
        </w:rPr>
        <w:t>nonché sulle eventuali rinunce a tali azioni e/o transazioni;</w:t>
      </w:r>
    </w:p>
    <w:p w14:paraId="51E9DBE5" w14:textId="17F12D7F" w:rsidR="00C807AB" w:rsidRPr="007F3858" w:rsidRDefault="00E61526" w:rsidP="008C0148">
      <w:pPr>
        <w:pStyle w:val="Paragrafoelenco"/>
        <w:numPr>
          <w:ilvl w:val="0"/>
          <w:numId w:val="27"/>
        </w:numPr>
        <w:jc w:val="both"/>
        <w:rPr>
          <w:rFonts w:ascii="Arial" w:hAnsi="Arial" w:cs="Arial"/>
          <w:sz w:val="20"/>
          <w:szCs w:val="20"/>
          <w:lang w:val="it-IT"/>
        </w:rPr>
      </w:pPr>
      <w:r>
        <w:rPr>
          <w:rFonts w:ascii="Arial" w:hAnsi="Arial" w:cs="Arial"/>
          <w:sz w:val="20"/>
          <w:szCs w:val="20"/>
          <w:lang w:val="it-IT"/>
        </w:rPr>
        <w:t>tentare</w:t>
      </w:r>
      <w:r w:rsidR="00C807AB" w:rsidRPr="007F3858">
        <w:rPr>
          <w:rFonts w:ascii="Arial" w:hAnsi="Arial" w:cs="Arial"/>
          <w:sz w:val="20"/>
          <w:szCs w:val="20"/>
          <w:lang w:val="it-IT"/>
        </w:rPr>
        <w:t xml:space="preserve"> di comporre eventuali controversie insorte tra le Parti di natura tecnica e</w:t>
      </w:r>
      <w:r w:rsidR="00F319D1">
        <w:rPr>
          <w:rFonts w:ascii="Arial" w:hAnsi="Arial" w:cs="Arial"/>
          <w:sz w:val="20"/>
          <w:szCs w:val="20"/>
          <w:lang w:val="it-IT"/>
        </w:rPr>
        <w:t>/o</w:t>
      </w:r>
      <w:r w:rsidR="00C807AB" w:rsidRPr="007F3858">
        <w:rPr>
          <w:rFonts w:ascii="Arial" w:hAnsi="Arial" w:cs="Arial"/>
          <w:sz w:val="20"/>
          <w:szCs w:val="20"/>
          <w:lang w:val="it-IT"/>
        </w:rPr>
        <w:t xml:space="preserve"> economica o connesse all’esecuzione </w:t>
      </w:r>
      <w:r w:rsidR="008C0148">
        <w:rPr>
          <w:rFonts w:ascii="Arial" w:hAnsi="Arial" w:cs="Arial"/>
          <w:sz w:val="20"/>
          <w:szCs w:val="20"/>
          <w:lang w:val="it-IT"/>
        </w:rPr>
        <w:t>dei servizi e attività</w:t>
      </w:r>
      <w:r w:rsidR="00C807AB" w:rsidRPr="007F3858">
        <w:rPr>
          <w:rFonts w:ascii="Arial" w:hAnsi="Arial" w:cs="Arial"/>
          <w:sz w:val="20"/>
          <w:szCs w:val="20"/>
          <w:lang w:val="it-IT"/>
        </w:rPr>
        <w:t xml:space="preserve"> di competenza</w:t>
      </w:r>
      <w:r w:rsidR="00F319D1">
        <w:rPr>
          <w:rFonts w:ascii="Arial" w:hAnsi="Arial" w:cs="Arial"/>
          <w:sz w:val="20"/>
          <w:szCs w:val="20"/>
          <w:lang w:val="it-IT"/>
        </w:rPr>
        <w:t>;</w:t>
      </w:r>
    </w:p>
    <w:p w14:paraId="202367F5" w14:textId="3483C62C" w:rsidR="00AA20D4" w:rsidRPr="007F3858" w:rsidRDefault="00AA20D4" w:rsidP="008C0148">
      <w:pPr>
        <w:pStyle w:val="Paragrafoelenco"/>
        <w:numPr>
          <w:ilvl w:val="0"/>
          <w:numId w:val="27"/>
        </w:numPr>
        <w:jc w:val="both"/>
        <w:rPr>
          <w:rFonts w:ascii="Arial" w:hAnsi="Arial" w:cs="Arial"/>
          <w:sz w:val="20"/>
          <w:szCs w:val="20"/>
          <w:lang w:val="it-IT"/>
        </w:rPr>
      </w:pPr>
      <w:r w:rsidRPr="007F3858">
        <w:rPr>
          <w:rFonts w:ascii="Arial" w:hAnsi="Arial" w:cs="Arial"/>
          <w:sz w:val="20"/>
          <w:szCs w:val="20"/>
          <w:lang w:val="it-IT"/>
        </w:rPr>
        <w:t>monitorare l</w:t>
      </w:r>
      <w:r w:rsidR="00F319D1">
        <w:rPr>
          <w:rFonts w:ascii="Arial" w:hAnsi="Arial" w:cs="Arial"/>
          <w:sz w:val="20"/>
          <w:szCs w:val="20"/>
          <w:lang w:val="it-IT"/>
        </w:rPr>
        <w:t xml:space="preserve">o stato di </w:t>
      </w:r>
      <w:r w:rsidRPr="007F3858">
        <w:rPr>
          <w:rFonts w:ascii="Arial" w:hAnsi="Arial" w:cs="Arial"/>
          <w:sz w:val="20"/>
          <w:szCs w:val="20"/>
          <w:lang w:val="it-IT"/>
        </w:rPr>
        <w:t xml:space="preserve">avanzamento delle </w:t>
      </w:r>
      <w:r w:rsidR="008C0148" w:rsidRPr="007F3858">
        <w:rPr>
          <w:rFonts w:ascii="Arial" w:hAnsi="Arial" w:cs="Arial"/>
          <w:sz w:val="20"/>
          <w:szCs w:val="20"/>
          <w:lang w:val="it-IT"/>
        </w:rPr>
        <w:t>attivit</w:t>
      </w:r>
      <w:r w:rsidR="008C0148">
        <w:rPr>
          <w:rFonts w:ascii="Arial" w:hAnsi="Arial" w:cs="Arial"/>
          <w:sz w:val="20"/>
          <w:szCs w:val="20"/>
          <w:lang w:val="it-IT"/>
        </w:rPr>
        <w:t>à</w:t>
      </w:r>
      <w:r w:rsidR="008C0148" w:rsidRPr="007F3858">
        <w:rPr>
          <w:rFonts w:ascii="Arial" w:hAnsi="Arial" w:cs="Arial"/>
          <w:sz w:val="20"/>
          <w:szCs w:val="20"/>
          <w:lang w:val="it-IT"/>
        </w:rPr>
        <w:t> </w:t>
      </w:r>
      <w:r w:rsidRPr="007F3858">
        <w:rPr>
          <w:rFonts w:ascii="Arial" w:hAnsi="Arial" w:cs="Arial"/>
          <w:sz w:val="20"/>
          <w:szCs w:val="20"/>
          <w:lang w:val="it-IT"/>
        </w:rPr>
        <w:t>del</w:t>
      </w:r>
      <w:r w:rsidR="008C0148">
        <w:rPr>
          <w:rFonts w:ascii="Arial" w:hAnsi="Arial" w:cs="Arial"/>
          <w:sz w:val="20"/>
          <w:szCs w:val="20"/>
          <w:lang w:val="it-IT"/>
        </w:rPr>
        <w:t>l’EDIH</w:t>
      </w:r>
      <w:r w:rsidRPr="007F3858">
        <w:rPr>
          <w:rFonts w:ascii="Arial" w:hAnsi="Arial" w:cs="Arial"/>
          <w:sz w:val="20"/>
          <w:szCs w:val="20"/>
          <w:lang w:val="it-IT"/>
        </w:rPr>
        <w:t>;</w:t>
      </w:r>
    </w:p>
    <w:p w14:paraId="0957E7FE" w14:textId="1C6F5544" w:rsidR="00AA20D4" w:rsidRPr="007F3858" w:rsidRDefault="00AA20D4" w:rsidP="008C0148">
      <w:pPr>
        <w:pStyle w:val="Paragrafoelenco"/>
        <w:numPr>
          <w:ilvl w:val="0"/>
          <w:numId w:val="27"/>
        </w:numPr>
        <w:jc w:val="both"/>
        <w:rPr>
          <w:rFonts w:ascii="Arial" w:hAnsi="Arial" w:cs="Arial"/>
          <w:sz w:val="20"/>
          <w:szCs w:val="20"/>
          <w:lang w:val="it-IT"/>
        </w:rPr>
      </w:pPr>
      <w:r w:rsidRPr="007F3858">
        <w:rPr>
          <w:rFonts w:ascii="Arial" w:hAnsi="Arial" w:cs="Arial"/>
          <w:sz w:val="20"/>
          <w:szCs w:val="20"/>
          <w:lang w:val="it-IT"/>
        </w:rPr>
        <w:t xml:space="preserve">garantire le comunicazioni tra le Parti </w:t>
      </w:r>
      <w:r w:rsidR="00F319D1">
        <w:rPr>
          <w:rFonts w:ascii="Arial" w:hAnsi="Arial" w:cs="Arial"/>
          <w:sz w:val="20"/>
          <w:szCs w:val="20"/>
          <w:lang w:val="it-IT"/>
        </w:rPr>
        <w:t>e terzi con l’ausilio della</w:t>
      </w:r>
      <w:r w:rsidR="00A473CC" w:rsidRPr="007F3858">
        <w:rPr>
          <w:rFonts w:ascii="Arial" w:hAnsi="Arial" w:cs="Arial"/>
          <w:sz w:val="20"/>
          <w:szCs w:val="20"/>
          <w:lang w:val="it-IT"/>
        </w:rPr>
        <w:t xml:space="preserve"> Segreteri</w:t>
      </w:r>
      <w:r w:rsidR="008C0148">
        <w:rPr>
          <w:rFonts w:ascii="Arial" w:hAnsi="Arial" w:cs="Arial"/>
          <w:sz w:val="20"/>
          <w:szCs w:val="20"/>
          <w:lang w:val="it-IT"/>
        </w:rPr>
        <w:t>a</w:t>
      </w:r>
      <w:r w:rsidR="00F319D1">
        <w:rPr>
          <w:rFonts w:ascii="Arial" w:hAnsi="Arial" w:cs="Arial"/>
          <w:sz w:val="20"/>
          <w:szCs w:val="20"/>
          <w:lang w:val="it-IT"/>
        </w:rPr>
        <w:t>;</w:t>
      </w:r>
      <w:r w:rsidR="00A473CC" w:rsidRPr="007F3858">
        <w:rPr>
          <w:rFonts w:ascii="Arial" w:hAnsi="Arial" w:cs="Arial"/>
          <w:sz w:val="20"/>
          <w:szCs w:val="20"/>
          <w:lang w:val="it-IT"/>
        </w:rPr>
        <w:t xml:space="preserve"> </w:t>
      </w:r>
    </w:p>
    <w:p w14:paraId="0C6BA16A" w14:textId="45FF2D74" w:rsidR="00AA20D4" w:rsidRPr="007F3858" w:rsidRDefault="00AA20D4" w:rsidP="008C0148">
      <w:pPr>
        <w:pStyle w:val="Paragrafoelenco"/>
        <w:numPr>
          <w:ilvl w:val="0"/>
          <w:numId w:val="27"/>
        </w:numPr>
        <w:jc w:val="both"/>
        <w:rPr>
          <w:rFonts w:ascii="Arial" w:hAnsi="Arial" w:cs="Arial"/>
          <w:sz w:val="20"/>
          <w:szCs w:val="20"/>
          <w:lang w:val="it-IT"/>
        </w:rPr>
      </w:pPr>
      <w:r w:rsidRPr="007F3858">
        <w:rPr>
          <w:rFonts w:ascii="Arial" w:hAnsi="Arial" w:cs="Arial"/>
          <w:sz w:val="20"/>
          <w:szCs w:val="20"/>
          <w:lang w:val="it-IT"/>
        </w:rPr>
        <w:t>deliberare sull</w:t>
      </w:r>
      <w:r w:rsidR="00F319D1">
        <w:rPr>
          <w:rFonts w:ascii="Arial" w:hAnsi="Arial" w:cs="Arial"/>
          <w:sz w:val="20"/>
          <w:szCs w:val="20"/>
          <w:lang w:val="it-IT"/>
        </w:rPr>
        <w:t>a</w:t>
      </w:r>
      <w:r w:rsidR="00EE739E">
        <w:rPr>
          <w:rFonts w:ascii="Arial" w:hAnsi="Arial" w:cs="Arial"/>
          <w:sz w:val="20"/>
          <w:szCs w:val="20"/>
          <w:lang w:val="it-IT"/>
        </w:rPr>
        <w:t xml:space="preserve"> </w:t>
      </w:r>
      <w:r w:rsidRPr="007F3858">
        <w:rPr>
          <w:rFonts w:ascii="Arial" w:hAnsi="Arial" w:cs="Arial"/>
          <w:sz w:val="20"/>
          <w:szCs w:val="20"/>
          <w:lang w:val="it-IT"/>
        </w:rPr>
        <w:t xml:space="preserve">esclusione di </w:t>
      </w:r>
      <w:r w:rsidR="00B6751D">
        <w:rPr>
          <w:rFonts w:ascii="Arial" w:hAnsi="Arial" w:cs="Arial"/>
          <w:sz w:val="20"/>
          <w:szCs w:val="20"/>
          <w:lang w:val="it-IT"/>
        </w:rPr>
        <w:t>Partner</w:t>
      </w:r>
      <w:r w:rsidR="00B6751D" w:rsidRPr="007F3858">
        <w:rPr>
          <w:rFonts w:ascii="Arial" w:hAnsi="Arial" w:cs="Arial"/>
          <w:sz w:val="20"/>
          <w:szCs w:val="20"/>
          <w:lang w:val="it-IT"/>
        </w:rPr>
        <w:t xml:space="preserve"> </w:t>
      </w:r>
      <w:r w:rsidR="00A473CC" w:rsidRPr="007F3858">
        <w:rPr>
          <w:rFonts w:ascii="Arial" w:hAnsi="Arial" w:cs="Arial"/>
          <w:sz w:val="20"/>
          <w:szCs w:val="20"/>
          <w:lang w:val="it-IT"/>
        </w:rPr>
        <w:t>o la partecipazione di nuovi, ove possibile</w:t>
      </w:r>
      <w:r w:rsidR="00F319D1">
        <w:rPr>
          <w:rFonts w:ascii="Arial" w:hAnsi="Arial" w:cs="Arial"/>
          <w:sz w:val="20"/>
          <w:szCs w:val="20"/>
          <w:lang w:val="it-IT"/>
        </w:rPr>
        <w:t xml:space="preserve">, previa </w:t>
      </w:r>
      <w:r w:rsidR="002F6ABF">
        <w:rPr>
          <w:rFonts w:ascii="Arial" w:hAnsi="Arial" w:cs="Arial"/>
          <w:sz w:val="20"/>
          <w:szCs w:val="20"/>
          <w:lang w:val="it-IT"/>
        </w:rPr>
        <w:t xml:space="preserve">autorizzazione </w:t>
      </w:r>
      <w:r w:rsidR="002F6ABF" w:rsidRPr="007F3858">
        <w:rPr>
          <w:rFonts w:ascii="Arial" w:hAnsi="Arial" w:cs="Arial"/>
          <w:sz w:val="20"/>
          <w:szCs w:val="20"/>
          <w:lang w:val="it-IT"/>
        </w:rPr>
        <w:t>da</w:t>
      </w:r>
      <w:r w:rsidR="00A473CC" w:rsidRPr="007F3858">
        <w:rPr>
          <w:rFonts w:ascii="Arial" w:hAnsi="Arial" w:cs="Arial"/>
          <w:sz w:val="20"/>
          <w:szCs w:val="20"/>
          <w:lang w:val="it-IT"/>
        </w:rPr>
        <w:t xml:space="preserve"> parte del MIMIT</w:t>
      </w:r>
      <w:r w:rsidRPr="007F3858">
        <w:rPr>
          <w:rFonts w:ascii="Arial" w:hAnsi="Arial" w:cs="Arial"/>
          <w:sz w:val="20"/>
          <w:szCs w:val="20"/>
          <w:lang w:val="it-IT"/>
        </w:rPr>
        <w:t>;</w:t>
      </w:r>
    </w:p>
    <w:p w14:paraId="6AA9C30A" w14:textId="455DD9BF" w:rsidR="00AA20D4" w:rsidRPr="007F3858" w:rsidRDefault="00AA20D4" w:rsidP="008C0148">
      <w:pPr>
        <w:pStyle w:val="Paragrafoelenco"/>
        <w:numPr>
          <w:ilvl w:val="0"/>
          <w:numId w:val="27"/>
        </w:numPr>
        <w:jc w:val="both"/>
        <w:rPr>
          <w:rFonts w:ascii="Arial" w:hAnsi="Arial" w:cs="Arial"/>
          <w:sz w:val="20"/>
          <w:szCs w:val="20"/>
          <w:lang w:val="it-IT"/>
        </w:rPr>
      </w:pPr>
      <w:r w:rsidRPr="007F3858">
        <w:rPr>
          <w:rFonts w:ascii="Arial" w:hAnsi="Arial" w:cs="Arial"/>
          <w:sz w:val="20"/>
          <w:szCs w:val="20"/>
          <w:lang w:val="it-IT"/>
        </w:rPr>
        <w:t>proporre modifiche e</w:t>
      </w:r>
      <w:r w:rsidR="00F319D1">
        <w:rPr>
          <w:rFonts w:ascii="Arial" w:hAnsi="Arial" w:cs="Arial"/>
          <w:sz w:val="20"/>
          <w:szCs w:val="20"/>
          <w:lang w:val="it-IT"/>
        </w:rPr>
        <w:t>/o</w:t>
      </w:r>
      <w:r w:rsidRPr="007F3858">
        <w:rPr>
          <w:rFonts w:ascii="Arial" w:hAnsi="Arial" w:cs="Arial"/>
          <w:sz w:val="20"/>
          <w:szCs w:val="20"/>
          <w:lang w:val="it-IT"/>
        </w:rPr>
        <w:t xml:space="preserve"> </w:t>
      </w:r>
      <w:r w:rsidR="00F319D1">
        <w:rPr>
          <w:rFonts w:ascii="Arial" w:hAnsi="Arial" w:cs="Arial"/>
          <w:sz w:val="20"/>
          <w:szCs w:val="20"/>
          <w:lang w:val="it-IT"/>
        </w:rPr>
        <w:t>i</w:t>
      </w:r>
      <w:r w:rsidRPr="007F3858">
        <w:rPr>
          <w:rFonts w:ascii="Arial" w:hAnsi="Arial" w:cs="Arial"/>
          <w:sz w:val="20"/>
          <w:szCs w:val="20"/>
          <w:lang w:val="it-IT"/>
        </w:rPr>
        <w:t xml:space="preserve">ntegrazioni al </w:t>
      </w:r>
      <w:r w:rsidR="00F319D1">
        <w:rPr>
          <w:rFonts w:ascii="Arial" w:hAnsi="Arial" w:cs="Arial"/>
          <w:sz w:val="20"/>
          <w:szCs w:val="20"/>
          <w:lang w:val="it-IT"/>
        </w:rPr>
        <w:t>R</w:t>
      </w:r>
      <w:r w:rsidRPr="007F3858">
        <w:rPr>
          <w:rFonts w:ascii="Arial" w:hAnsi="Arial" w:cs="Arial"/>
          <w:sz w:val="20"/>
          <w:szCs w:val="20"/>
          <w:lang w:val="it-IT"/>
        </w:rPr>
        <w:t>egolament</w:t>
      </w:r>
      <w:r w:rsidR="00E61526">
        <w:rPr>
          <w:rFonts w:ascii="Arial" w:hAnsi="Arial" w:cs="Arial"/>
          <w:sz w:val="20"/>
          <w:szCs w:val="20"/>
          <w:lang w:val="it-IT"/>
        </w:rPr>
        <w:t>o</w:t>
      </w:r>
      <w:r w:rsidRPr="007F3858">
        <w:rPr>
          <w:rFonts w:ascii="Arial" w:hAnsi="Arial" w:cs="Arial"/>
          <w:sz w:val="20"/>
          <w:szCs w:val="20"/>
          <w:lang w:val="it-IT"/>
        </w:rPr>
        <w:t>.</w:t>
      </w:r>
    </w:p>
    <w:p w14:paraId="432ED546" w14:textId="77777777" w:rsidR="00A473CC" w:rsidRPr="007F3858" w:rsidRDefault="00A473CC" w:rsidP="008C0148">
      <w:pPr>
        <w:autoSpaceDE/>
        <w:autoSpaceDN/>
        <w:jc w:val="both"/>
        <w:rPr>
          <w:rFonts w:ascii="Arial" w:hAnsi="Arial" w:cs="Arial"/>
          <w:lang w:val="it-IT"/>
        </w:rPr>
      </w:pPr>
    </w:p>
    <w:p w14:paraId="424C1606" w14:textId="5538FA91" w:rsidR="00AA20D4" w:rsidRPr="007F3858" w:rsidRDefault="008C0148" w:rsidP="008C0148">
      <w:pPr>
        <w:autoSpaceDE/>
        <w:autoSpaceDN/>
        <w:jc w:val="both"/>
        <w:rPr>
          <w:rFonts w:ascii="Arial" w:hAnsi="Arial" w:cs="Arial"/>
          <w:lang w:val="it-IT"/>
        </w:rPr>
      </w:pPr>
      <w:r>
        <w:rPr>
          <w:rFonts w:ascii="Arial" w:hAnsi="Arial" w:cs="Arial"/>
          <w:lang w:val="it-IT"/>
        </w:rPr>
        <w:t>Al</w:t>
      </w:r>
      <w:r w:rsidR="00AA20D4" w:rsidRPr="007F3858">
        <w:rPr>
          <w:rFonts w:ascii="Arial" w:hAnsi="Arial" w:cs="Arial"/>
          <w:lang w:val="it-IT"/>
        </w:rPr>
        <w:t xml:space="preserve"> fine di garantire un accurato monitoraggio dello stato d</w:t>
      </w:r>
      <w:r w:rsidR="00F319D1">
        <w:rPr>
          <w:rFonts w:ascii="Arial" w:hAnsi="Arial" w:cs="Arial"/>
          <w:lang w:val="it-IT"/>
        </w:rPr>
        <w:t>i</w:t>
      </w:r>
      <w:r w:rsidR="00AA20D4" w:rsidRPr="007F3858">
        <w:rPr>
          <w:rFonts w:ascii="Arial" w:hAnsi="Arial" w:cs="Arial"/>
          <w:lang w:val="it-IT"/>
        </w:rPr>
        <w:t xml:space="preserve"> avanzamento del Progetto, il CdG si riunirà sulla base delle necessità espresse </w:t>
      </w:r>
      <w:r w:rsidR="00F319D1">
        <w:rPr>
          <w:rFonts w:ascii="Arial" w:hAnsi="Arial" w:cs="Arial"/>
          <w:lang w:val="it-IT"/>
        </w:rPr>
        <w:t>dal</w:t>
      </w:r>
      <w:r w:rsidR="00951C0F">
        <w:rPr>
          <w:rFonts w:ascii="Arial" w:hAnsi="Arial" w:cs="Arial"/>
          <w:lang w:val="it-IT"/>
        </w:rPr>
        <w:t xml:space="preserve"> </w:t>
      </w:r>
      <w:r w:rsidR="00A473CC" w:rsidRPr="007F3858">
        <w:rPr>
          <w:rFonts w:ascii="Arial" w:hAnsi="Arial" w:cs="Arial"/>
          <w:lang w:val="it-IT"/>
        </w:rPr>
        <w:t>RTS</w:t>
      </w:r>
      <w:r w:rsidR="00F319D1">
        <w:rPr>
          <w:rFonts w:ascii="Arial" w:hAnsi="Arial" w:cs="Arial"/>
          <w:lang w:val="it-IT"/>
        </w:rPr>
        <w:t xml:space="preserve"> e comunque</w:t>
      </w:r>
      <w:r w:rsidR="00AA20D4" w:rsidRPr="007F3858">
        <w:rPr>
          <w:rFonts w:ascii="Arial" w:hAnsi="Arial" w:cs="Arial"/>
          <w:lang w:val="it-IT"/>
        </w:rPr>
        <w:t xml:space="preserve"> almeno </w:t>
      </w:r>
      <w:r w:rsidR="00C807AB" w:rsidRPr="007F3858">
        <w:rPr>
          <w:rFonts w:ascii="Arial" w:hAnsi="Arial" w:cs="Arial"/>
          <w:lang w:val="it-IT"/>
        </w:rPr>
        <w:t>3</w:t>
      </w:r>
      <w:r w:rsidR="00AA20D4" w:rsidRPr="007F3858">
        <w:rPr>
          <w:rFonts w:ascii="Arial" w:hAnsi="Arial" w:cs="Arial"/>
          <w:lang w:val="it-IT"/>
        </w:rPr>
        <w:t xml:space="preserve"> volte all'anno. </w:t>
      </w:r>
    </w:p>
    <w:p w14:paraId="49DCF35B" w14:textId="56C2D10C" w:rsidR="00A473CC" w:rsidRPr="007F3858" w:rsidRDefault="00AA20D4" w:rsidP="008C0148">
      <w:pPr>
        <w:autoSpaceDE/>
        <w:autoSpaceDN/>
        <w:jc w:val="both"/>
        <w:rPr>
          <w:rFonts w:ascii="Arial" w:hAnsi="Arial" w:cs="Arial"/>
          <w:lang w:val="it-IT"/>
        </w:rPr>
      </w:pPr>
      <w:r w:rsidRPr="007F3858">
        <w:rPr>
          <w:rFonts w:ascii="Arial" w:hAnsi="Arial" w:cs="Arial"/>
          <w:lang w:val="it-IT"/>
        </w:rPr>
        <w:t xml:space="preserve">Il CdG </w:t>
      </w:r>
      <w:r w:rsidR="00F319D1">
        <w:rPr>
          <w:rFonts w:ascii="Arial" w:hAnsi="Arial" w:cs="Arial"/>
          <w:lang w:val="it-IT"/>
        </w:rPr>
        <w:t>sarà</w:t>
      </w:r>
      <w:r w:rsidR="00F319D1" w:rsidRPr="007F3858">
        <w:rPr>
          <w:rFonts w:ascii="Arial" w:hAnsi="Arial" w:cs="Arial"/>
          <w:lang w:val="it-IT"/>
        </w:rPr>
        <w:t xml:space="preserve"> </w:t>
      </w:r>
      <w:r w:rsidRPr="007F3858">
        <w:rPr>
          <w:rFonts w:ascii="Arial" w:hAnsi="Arial" w:cs="Arial"/>
          <w:lang w:val="it-IT"/>
        </w:rPr>
        <w:t xml:space="preserve">presieduto dal </w:t>
      </w:r>
      <w:r w:rsidR="00A473CC" w:rsidRPr="007F3858">
        <w:rPr>
          <w:rFonts w:ascii="Arial" w:hAnsi="Arial" w:cs="Arial"/>
          <w:lang w:val="it-IT"/>
        </w:rPr>
        <w:t>RTS, o da</w:t>
      </w:r>
      <w:r w:rsidR="00F319D1">
        <w:rPr>
          <w:rFonts w:ascii="Arial" w:hAnsi="Arial" w:cs="Arial"/>
          <w:lang w:val="it-IT"/>
        </w:rPr>
        <w:t xml:space="preserve"> un</w:t>
      </w:r>
      <w:r w:rsidR="00A473CC" w:rsidRPr="007F3858">
        <w:rPr>
          <w:rFonts w:ascii="Arial" w:hAnsi="Arial" w:cs="Arial"/>
          <w:lang w:val="it-IT"/>
        </w:rPr>
        <w:t xml:space="preserve"> suo sostituto di volta in volta nominato,</w:t>
      </w:r>
      <w:r w:rsidRPr="007F3858">
        <w:rPr>
          <w:rFonts w:ascii="Arial" w:hAnsi="Arial" w:cs="Arial"/>
          <w:lang w:val="it-IT"/>
        </w:rPr>
        <w:t xml:space="preserve"> che pro</w:t>
      </w:r>
      <w:r w:rsidR="00A473CC" w:rsidRPr="007F3858">
        <w:rPr>
          <w:rFonts w:ascii="Arial" w:hAnsi="Arial" w:cs="Arial"/>
          <w:lang w:val="it-IT"/>
        </w:rPr>
        <w:t>vv</w:t>
      </w:r>
      <w:r w:rsidRPr="007F3858">
        <w:rPr>
          <w:rFonts w:ascii="Arial" w:hAnsi="Arial" w:cs="Arial"/>
          <w:lang w:val="it-IT"/>
        </w:rPr>
        <w:t>ederà a stab</w:t>
      </w:r>
      <w:r w:rsidR="00F319D1">
        <w:rPr>
          <w:rFonts w:ascii="Arial" w:hAnsi="Arial" w:cs="Arial"/>
          <w:lang w:val="it-IT"/>
        </w:rPr>
        <w:t>ilire</w:t>
      </w:r>
      <w:r w:rsidRPr="007F3858">
        <w:rPr>
          <w:rFonts w:ascii="Arial" w:hAnsi="Arial" w:cs="Arial"/>
          <w:lang w:val="it-IT"/>
        </w:rPr>
        <w:t xml:space="preserve"> </w:t>
      </w:r>
      <w:r w:rsidR="00F319D1">
        <w:rPr>
          <w:rFonts w:ascii="Arial" w:hAnsi="Arial" w:cs="Arial"/>
          <w:lang w:val="it-IT"/>
        </w:rPr>
        <w:t>i</w:t>
      </w:r>
      <w:r w:rsidRPr="007F3858">
        <w:rPr>
          <w:rFonts w:ascii="Arial" w:hAnsi="Arial" w:cs="Arial"/>
          <w:lang w:val="it-IT"/>
        </w:rPr>
        <w:t xml:space="preserve">l calendario delle riunioni. </w:t>
      </w:r>
    </w:p>
    <w:p w14:paraId="7B17F7C9" w14:textId="11BE5681" w:rsidR="00A473CC" w:rsidRPr="007F3858" w:rsidRDefault="00AA20D4" w:rsidP="008C0148">
      <w:pPr>
        <w:autoSpaceDE/>
        <w:autoSpaceDN/>
        <w:jc w:val="both"/>
        <w:rPr>
          <w:rFonts w:ascii="Arial" w:hAnsi="Arial" w:cs="Arial"/>
          <w:lang w:val="it-IT"/>
        </w:rPr>
      </w:pPr>
      <w:r w:rsidRPr="007F3858">
        <w:rPr>
          <w:rFonts w:ascii="Arial" w:hAnsi="Arial" w:cs="Arial"/>
          <w:lang w:val="it-IT"/>
        </w:rPr>
        <w:t>Il CdG potrà</w:t>
      </w:r>
      <w:r w:rsidR="002F6ABF">
        <w:rPr>
          <w:rFonts w:ascii="Arial" w:hAnsi="Arial" w:cs="Arial"/>
          <w:lang w:val="it-IT"/>
        </w:rPr>
        <w:t xml:space="preserve"> </w:t>
      </w:r>
      <w:r w:rsidRPr="007F3858">
        <w:rPr>
          <w:rFonts w:ascii="Arial" w:hAnsi="Arial" w:cs="Arial"/>
          <w:lang w:val="it-IT"/>
        </w:rPr>
        <w:t xml:space="preserve">essere convocato su semplice richiesta scritta di almeno </w:t>
      </w:r>
      <w:r w:rsidR="00F319D1">
        <w:rPr>
          <w:rFonts w:ascii="Arial" w:hAnsi="Arial" w:cs="Arial"/>
          <w:lang w:val="it-IT"/>
        </w:rPr>
        <w:t>2 (</w:t>
      </w:r>
      <w:r w:rsidRPr="007F3858">
        <w:rPr>
          <w:rFonts w:ascii="Arial" w:hAnsi="Arial" w:cs="Arial"/>
          <w:lang w:val="it-IT"/>
        </w:rPr>
        <w:t>due</w:t>
      </w:r>
      <w:r w:rsidR="00F319D1">
        <w:rPr>
          <w:rFonts w:ascii="Arial" w:hAnsi="Arial" w:cs="Arial"/>
          <w:lang w:val="it-IT"/>
        </w:rPr>
        <w:t>)</w:t>
      </w:r>
      <w:r w:rsidRPr="007F3858">
        <w:rPr>
          <w:rFonts w:ascii="Arial" w:hAnsi="Arial" w:cs="Arial"/>
          <w:lang w:val="it-IT"/>
        </w:rPr>
        <w:t xml:space="preserve"> delle Parti e/o almeno </w:t>
      </w:r>
      <w:r w:rsidR="00F319D1">
        <w:rPr>
          <w:rFonts w:ascii="Arial" w:hAnsi="Arial" w:cs="Arial"/>
          <w:lang w:val="it-IT"/>
        </w:rPr>
        <w:t>4 (</w:t>
      </w:r>
      <w:r w:rsidRPr="007F3858">
        <w:rPr>
          <w:rFonts w:ascii="Arial" w:hAnsi="Arial" w:cs="Arial"/>
          <w:lang w:val="it-IT"/>
        </w:rPr>
        <w:t>quattro</w:t>
      </w:r>
      <w:r w:rsidR="00F319D1">
        <w:rPr>
          <w:rFonts w:ascii="Arial" w:hAnsi="Arial" w:cs="Arial"/>
          <w:lang w:val="it-IT"/>
        </w:rPr>
        <w:t>)</w:t>
      </w:r>
      <w:r w:rsidRPr="007F3858">
        <w:rPr>
          <w:rFonts w:ascii="Arial" w:hAnsi="Arial" w:cs="Arial"/>
          <w:lang w:val="it-IT"/>
        </w:rPr>
        <w:t xml:space="preserve"> dei suo</w:t>
      </w:r>
      <w:r w:rsidR="00A473CC" w:rsidRPr="007F3858">
        <w:rPr>
          <w:rFonts w:ascii="Arial" w:hAnsi="Arial" w:cs="Arial"/>
          <w:lang w:val="it-IT"/>
        </w:rPr>
        <w:t>i</w:t>
      </w:r>
      <w:r w:rsidRPr="007F3858">
        <w:rPr>
          <w:rFonts w:ascii="Arial" w:hAnsi="Arial" w:cs="Arial"/>
          <w:lang w:val="it-IT"/>
        </w:rPr>
        <w:t xml:space="preserve"> componenti, con prea</w:t>
      </w:r>
      <w:r w:rsidR="00A473CC" w:rsidRPr="007F3858">
        <w:rPr>
          <w:rFonts w:ascii="Arial" w:hAnsi="Arial" w:cs="Arial"/>
          <w:lang w:val="it-IT"/>
        </w:rPr>
        <w:t>vv</w:t>
      </w:r>
      <w:r w:rsidRPr="007F3858">
        <w:rPr>
          <w:rFonts w:ascii="Arial" w:hAnsi="Arial" w:cs="Arial"/>
          <w:lang w:val="it-IT"/>
        </w:rPr>
        <w:t xml:space="preserve">iso scritto di almeno 15 </w:t>
      </w:r>
      <w:r w:rsidR="00F319D1">
        <w:rPr>
          <w:rFonts w:ascii="Arial" w:hAnsi="Arial" w:cs="Arial"/>
          <w:lang w:val="it-IT"/>
        </w:rPr>
        <w:t xml:space="preserve">(quindici) </w:t>
      </w:r>
      <w:r w:rsidRPr="007F3858">
        <w:rPr>
          <w:rFonts w:ascii="Arial" w:hAnsi="Arial" w:cs="Arial"/>
          <w:lang w:val="it-IT"/>
        </w:rPr>
        <w:t>giorni</w:t>
      </w:r>
      <w:r w:rsidR="00B6751D">
        <w:rPr>
          <w:rFonts w:ascii="Arial" w:hAnsi="Arial" w:cs="Arial"/>
          <w:lang w:val="it-IT"/>
        </w:rPr>
        <w:t xml:space="preserve"> lavorativi</w:t>
      </w:r>
      <w:r w:rsidR="00C807AB" w:rsidRPr="007F3858">
        <w:rPr>
          <w:rFonts w:ascii="Arial" w:hAnsi="Arial" w:cs="Arial"/>
          <w:lang w:val="it-IT"/>
        </w:rPr>
        <w:t>, ovvero, in casi di particolari necessità ed urgenza, mediante convocazione</w:t>
      </w:r>
      <w:r w:rsidR="00F319D1">
        <w:rPr>
          <w:rFonts w:ascii="Arial" w:hAnsi="Arial" w:cs="Arial"/>
          <w:lang w:val="it-IT"/>
        </w:rPr>
        <w:t>,</w:t>
      </w:r>
      <w:r w:rsidR="00C807AB" w:rsidRPr="007F3858">
        <w:rPr>
          <w:rFonts w:ascii="Arial" w:hAnsi="Arial" w:cs="Arial"/>
          <w:lang w:val="it-IT"/>
        </w:rPr>
        <w:t xml:space="preserve"> a mezzo PEC</w:t>
      </w:r>
      <w:r w:rsidR="00F319D1">
        <w:rPr>
          <w:rFonts w:ascii="Arial" w:hAnsi="Arial" w:cs="Arial"/>
          <w:lang w:val="it-IT"/>
        </w:rPr>
        <w:t>,</w:t>
      </w:r>
      <w:r w:rsidR="00C807AB" w:rsidRPr="007F3858">
        <w:rPr>
          <w:rFonts w:ascii="Arial" w:hAnsi="Arial" w:cs="Arial"/>
          <w:lang w:val="it-IT"/>
        </w:rPr>
        <w:t xml:space="preserve"> con un preavviso di almeno 2 (due) giorni</w:t>
      </w:r>
      <w:r w:rsidR="00B6751D">
        <w:rPr>
          <w:rFonts w:ascii="Arial" w:hAnsi="Arial" w:cs="Arial"/>
          <w:lang w:val="it-IT"/>
        </w:rPr>
        <w:t xml:space="preserve"> lavorativi</w:t>
      </w:r>
      <w:r w:rsidRPr="007F3858">
        <w:rPr>
          <w:rFonts w:ascii="Arial" w:hAnsi="Arial" w:cs="Arial"/>
          <w:lang w:val="it-IT"/>
        </w:rPr>
        <w:t xml:space="preserve">. </w:t>
      </w:r>
    </w:p>
    <w:p w14:paraId="7BF5CA9A" w14:textId="7E70FA93" w:rsidR="00AA20D4" w:rsidRPr="007F3858" w:rsidRDefault="00AA20D4" w:rsidP="008C0148">
      <w:pPr>
        <w:autoSpaceDE/>
        <w:autoSpaceDN/>
        <w:jc w:val="both"/>
        <w:rPr>
          <w:rFonts w:ascii="Arial" w:hAnsi="Arial" w:cs="Arial"/>
          <w:lang w:val="it-IT"/>
        </w:rPr>
      </w:pPr>
      <w:r w:rsidRPr="007F3858">
        <w:rPr>
          <w:rFonts w:ascii="Arial" w:hAnsi="Arial" w:cs="Arial"/>
          <w:lang w:val="it-IT"/>
        </w:rPr>
        <w:t>L'a</w:t>
      </w:r>
      <w:r w:rsidR="00A473CC" w:rsidRPr="007F3858">
        <w:rPr>
          <w:rFonts w:ascii="Arial" w:hAnsi="Arial" w:cs="Arial"/>
          <w:lang w:val="it-IT"/>
        </w:rPr>
        <w:t>vv</w:t>
      </w:r>
      <w:r w:rsidRPr="007F3858">
        <w:rPr>
          <w:rFonts w:ascii="Arial" w:hAnsi="Arial" w:cs="Arial"/>
          <w:lang w:val="it-IT"/>
        </w:rPr>
        <w:t>iso di convocazione dovrà contenere l'ordine del giorno della riunione</w:t>
      </w:r>
      <w:r w:rsidR="00D738DA">
        <w:rPr>
          <w:rFonts w:ascii="Arial" w:hAnsi="Arial" w:cs="Arial"/>
          <w:lang w:val="it-IT"/>
        </w:rPr>
        <w:t>,</w:t>
      </w:r>
      <w:r w:rsidR="00F319D1">
        <w:rPr>
          <w:rFonts w:ascii="Arial" w:hAnsi="Arial" w:cs="Arial"/>
          <w:lang w:val="it-IT"/>
        </w:rPr>
        <w:t xml:space="preserve"> una breve </w:t>
      </w:r>
      <w:r w:rsidRPr="007F3858">
        <w:rPr>
          <w:rFonts w:ascii="Arial" w:hAnsi="Arial" w:cs="Arial"/>
          <w:lang w:val="it-IT"/>
        </w:rPr>
        <w:t>descrizione degli argomenti da trattare e</w:t>
      </w:r>
      <w:r w:rsidR="00F319D1">
        <w:rPr>
          <w:rFonts w:ascii="Arial" w:hAnsi="Arial" w:cs="Arial"/>
          <w:lang w:val="it-IT"/>
        </w:rPr>
        <w:t xml:space="preserve">d eventuale </w:t>
      </w:r>
      <w:r w:rsidRPr="007F3858">
        <w:rPr>
          <w:rFonts w:ascii="Arial" w:hAnsi="Arial" w:cs="Arial"/>
          <w:lang w:val="it-IT"/>
        </w:rPr>
        <w:t xml:space="preserve">documentazione </w:t>
      </w:r>
      <w:r w:rsidR="00F319D1">
        <w:rPr>
          <w:rFonts w:ascii="Arial" w:hAnsi="Arial" w:cs="Arial"/>
          <w:lang w:val="it-IT"/>
        </w:rPr>
        <w:t xml:space="preserve">a supporto. </w:t>
      </w:r>
      <w:r w:rsidR="00D738DA">
        <w:rPr>
          <w:rFonts w:ascii="Arial" w:hAnsi="Arial" w:cs="Arial"/>
          <w:lang w:val="it-IT"/>
        </w:rPr>
        <w:t>L</w:t>
      </w:r>
      <w:r w:rsidR="003E5DC3">
        <w:rPr>
          <w:rFonts w:ascii="Arial" w:hAnsi="Arial" w:cs="Arial"/>
          <w:lang w:val="it-IT"/>
        </w:rPr>
        <w:t>’</w:t>
      </w:r>
      <w:r w:rsidR="00D738DA">
        <w:rPr>
          <w:rFonts w:ascii="Arial" w:hAnsi="Arial" w:cs="Arial"/>
          <w:lang w:val="it-IT"/>
        </w:rPr>
        <w:t>avviso potrà essere trasmesso</w:t>
      </w:r>
      <w:r w:rsidR="002F6ABF">
        <w:rPr>
          <w:rFonts w:ascii="Arial" w:hAnsi="Arial" w:cs="Arial"/>
          <w:lang w:val="it-IT"/>
        </w:rPr>
        <w:t xml:space="preserve"> </w:t>
      </w:r>
      <w:r w:rsidRPr="007F3858">
        <w:rPr>
          <w:rFonts w:ascii="Arial" w:hAnsi="Arial" w:cs="Arial"/>
          <w:lang w:val="it-IT"/>
        </w:rPr>
        <w:t>con ogni mezzo di comunicazione, purché idoneo a fornire la prova del ricevimento, al domicilio che ciascun componente avrà indicato al momento della costituzione del CdG o a quello sostitutivo</w:t>
      </w:r>
      <w:r w:rsidR="00D738DA">
        <w:rPr>
          <w:rFonts w:ascii="Arial" w:hAnsi="Arial" w:cs="Arial"/>
          <w:lang w:val="it-IT"/>
        </w:rPr>
        <w:t>,</w:t>
      </w:r>
      <w:r w:rsidRPr="007F3858">
        <w:rPr>
          <w:rFonts w:ascii="Arial" w:hAnsi="Arial" w:cs="Arial"/>
          <w:lang w:val="it-IT"/>
        </w:rPr>
        <w:t xml:space="preserve"> successivamente </w:t>
      </w:r>
      <w:r w:rsidR="00D738DA">
        <w:rPr>
          <w:rFonts w:ascii="Arial" w:hAnsi="Arial" w:cs="Arial"/>
          <w:lang w:val="it-IT"/>
        </w:rPr>
        <w:t>comunicato</w:t>
      </w:r>
      <w:r w:rsidR="00D738DA" w:rsidRPr="007F3858">
        <w:rPr>
          <w:rFonts w:ascii="Arial" w:hAnsi="Arial" w:cs="Arial"/>
          <w:lang w:val="it-IT"/>
        </w:rPr>
        <w:t xml:space="preserve"> </w:t>
      </w:r>
      <w:r w:rsidRPr="007F3858">
        <w:rPr>
          <w:rFonts w:ascii="Arial" w:hAnsi="Arial" w:cs="Arial"/>
          <w:lang w:val="it-IT"/>
        </w:rPr>
        <w:t xml:space="preserve">per </w:t>
      </w:r>
      <w:r w:rsidR="00D738DA">
        <w:rPr>
          <w:rFonts w:ascii="Arial" w:hAnsi="Arial" w:cs="Arial"/>
          <w:lang w:val="it-IT"/>
        </w:rPr>
        <w:t>i</w:t>
      </w:r>
      <w:r w:rsidRPr="007F3858">
        <w:rPr>
          <w:rFonts w:ascii="Arial" w:hAnsi="Arial" w:cs="Arial"/>
          <w:lang w:val="it-IT"/>
        </w:rPr>
        <w:t xml:space="preserve">scritto al </w:t>
      </w:r>
      <w:r w:rsidR="00951C0F">
        <w:rPr>
          <w:rFonts w:ascii="Arial" w:hAnsi="Arial" w:cs="Arial"/>
          <w:lang w:val="it-IT"/>
        </w:rPr>
        <w:t>Referente</w:t>
      </w:r>
      <w:r w:rsidR="00951C0F" w:rsidRPr="007F3858">
        <w:rPr>
          <w:rFonts w:ascii="Arial" w:hAnsi="Arial" w:cs="Arial"/>
          <w:lang w:val="it-IT"/>
        </w:rPr>
        <w:t xml:space="preserve"> </w:t>
      </w:r>
      <w:r w:rsidR="00951C0F">
        <w:rPr>
          <w:rFonts w:ascii="Arial" w:hAnsi="Arial" w:cs="Arial"/>
          <w:lang w:val="it-IT"/>
        </w:rPr>
        <w:t>A</w:t>
      </w:r>
      <w:r w:rsidR="00951C0F" w:rsidRPr="007F3858">
        <w:rPr>
          <w:rFonts w:ascii="Arial" w:hAnsi="Arial" w:cs="Arial"/>
          <w:lang w:val="it-IT"/>
        </w:rPr>
        <w:t>mministrativo</w:t>
      </w:r>
      <w:r w:rsidR="00951C0F">
        <w:rPr>
          <w:rFonts w:ascii="Arial" w:hAnsi="Arial" w:cs="Arial"/>
          <w:lang w:val="it-IT"/>
        </w:rPr>
        <w:t xml:space="preserve"> (RA), di cui al successivo art.4.2</w:t>
      </w:r>
      <w:r w:rsidRPr="007F3858">
        <w:rPr>
          <w:rFonts w:ascii="Arial" w:hAnsi="Arial" w:cs="Arial"/>
          <w:lang w:val="it-IT"/>
        </w:rPr>
        <w:t xml:space="preserve">. </w:t>
      </w:r>
    </w:p>
    <w:p w14:paraId="71FDE141" w14:textId="4026EAFE" w:rsidR="00AA20D4" w:rsidRPr="007F3858" w:rsidRDefault="00AA20D4" w:rsidP="008C0148">
      <w:pPr>
        <w:autoSpaceDE/>
        <w:autoSpaceDN/>
        <w:jc w:val="both"/>
        <w:rPr>
          <w:rFonts w:ascii="Arial" w:hAnsi="Arial" w:cs="Arial"/>
          <w:lang w:val="it-IT"/>
        </w:rPr>
      </w:pPr>
      <w:r w:rsidRPr="007F3858">
        <w:rPr>
          <w:rFonts w:ascii="Arial" w:hAnsi="Arial" w:cs="Arial"/>
          <w:lang w:val="it-IT"/>
        </w:rPr>
        <w:t>Le riunioni del CdG saranno validamente costituite con la presenza della maggioranza de</w:t>
      </w:r>
      <w:r w:rsidR="00F319D1">
        <w:rPr>
          <w:rFonts w:ascii="Arial" w:hAnsi="Arial" w:cs="Arial"/>
          <w:lang w:val="it-IT"/>
        </w:rPr>
        <w:t>i</w:t>
      </w:r>
      <w:r w:rsidRPr="007F3858">
        <w:rPr>
          <w:rFonts w:ascii="Arial" w:hAnsi="Arial" w:cs="Arial"/>
          <w:lang w:val="it-IT"/>
        </w:rPr>
        <w:t xml:space="preserve"> </w:t>
      </w:r>
      <w:r w:rsidR="003E5DC3">
        <w:rPr>
          <w:rFonts w:ascii="Arial" w:hAnsi="Arial" w:cs="Arial"/>
          <w:lang w:val="it-IT"/>
        </w:rPr>
        <w:t xml:space="preserve">suoi </w:t>
      </w:r>
      <w:r w:rsidRPr="007F3858">
        <w:rPr>
          <w:rFonts w:ascii="Arial" w:hAnsi="Arial" w:cs="Arial"/>
          <w:lang w:val="it-IT"/>
        </w:rPr>
        <w:t>membri</w:t>
      </w:r>
      <w:r w:rsidR="003E5DC3">
        <w:rPr>
          <w:rFonts w:ascii="Arial" w:hAnsi="Arial" w:cs="Arial"/>
          <w:lang w:val="it-IT"/>
        </w:rPr>
        <w:t xml:space="preserve"> e</w:t>
      </w:r>
      <w:r w:rsidRPr="007F3858">
        <w:rPr>
          <w:rFonts w:ascii="Arial" w:hAnsi="Arial" w:cs="Arial"/>
          <w:lang w:val="it-IT"/>
        </w:rPr>
        <w:t xml:space="preserve"> deciderà a maggioranza semplice dei presenti su tutte le questioni e sugl</w:t>
      </w:r>
      <w:r w:rsidR="00F319D1">
        <w:rPr>
          <w:rFonts w:ascii="Arial" w:hAnsi="Arial" w:cs="Arial"/>
          <w:lang w:val="it-IT"/>
        </w:rPr>
        <w:t>i</w:t>
      </w:r>
      <w:r w:rsidRPr="007F3858">
        <w:rPr>
          <w:rFonts w:ascii="Arial" w:hAnsi="Arial" w:cs="Arial"/>
          <w:lang w:val="it-IT"/>
        </w:rPr>
        <w:t xml:space="preserve"> eventuali </w:t>
      </w:r>
      <w:r w:rsidR="00F319D1">
        <w:rPr>
          <w:rFonts w:ascii="Arial" w:hAnsi="Arial" w:cs="Arial"/>
          <w:lang w:val="it-IT"/>
        </w:rPr>
        <w:t>i</w:t>
      </w:r>
      <w:r w:rsidRPr="007F3858">
        <w:rPr>
          <w:rFonts w:ascii="Arial" w:hAnsi="Arial" w:cs="Arial"/>
          <w:lang w:val="it-IT"/>
        </w:rPr>
        <w:t>mpegni da assumere.</w:t>
      </w:r>
    </w:p>
    <w:p w14:paraId="1A8E62A6" w14:textId="2F87CFD2" w:rsidR="002F6ABF" w:rsidRDefault="00C807AB" w:rsidP="008C0148">
      <w:pPr>
        <w:autoSpaceDE/>
        <w:autoSpaceDN/>
        <w:jc w:val="both"/>
        <w:rPr>
          <w:rFonts w:ascii="Arial" w:hAnsi="Arial" w:cs="Arial"/>
          <w:lang w:val="it-IT"/>
        </w:rPr>
      </w:pPr>
      <w:r w:rsidRPr="007F3858">
        <w:rPr>
          <w:rFonts w:ascii="Arial" w:hAnsi="Arial" w:cs="Arial"/>
          <w:lang w:val="it-IT"/>
        </w:rPr>
        <w:t>L</w:t>
      </w:r>
      <w:r w:rsidR="00D738DA">
        <w:rPr>
          <w:rFonts w:ascii="Arial" w:hAnsi="Arial" w:cs="Arial"/>
          <w:lang w:val="it-IT"/>
        </w:rPr>
        <w:t>e</w:t>
      </w:r>
      <w:r w:rsidRPr="007F3858">
        <w:rPr>
          <w:rFonts w:ascii="Arial" w:hAnsi="Arial" w:cs="Arial"/>
          <w:lang w:val="it-IT"/>
        </w:rPr>
        <w:t xml:space="preserve"> funzioni di</w:t>
      </w:r>
      <w:r w:rsidR="00AA20D4" w:rsidRPr="007F3858">
        <w:rPr>
          <w:rFonts w:ascii="Arial" w:hAnsi="Arial" w:cs="Arial"/>
          <w:lang w:val="it-IT"/>
        </w:rPr>
        <w:t xml:space="preserve"> Segretar</w:t>
      </w:r>
      <w:r w:rsidR="00D738DA">
        <w:rPr>
          <w:rFonts w:ascii="Arial" w:hAnsi="Arial" w:cs="Arial"/>
          <w:lang w:val="it-IT"/>
        </w:rPr>
        <w:t>i</w:t>
      </w:r>
      <w:r w:rsidR="00AA20D4" w:rsidRPr="007F3858">
        <w:rPr>
          <w:rFonts w:ascii="Arial" w:hAnsi="Arial" w:cs="Arial"/>
          <w:lang w:val="it-IT"/>
        </w:rPr>
        <w:t>o</w:t>
      </w:r>
      <w:r w:rsidRPr="007F3858">
        <w:rPr>
          <w:rFonts w:ascii="Arial" w:hAnsi="Arial" w:cs="Arial"/>
          <w:lang w:val="it-IT"/>
        </w:rPr>
        <w:t xml:space="preserve"> </w:t>
      </w:r>
      <w:r w:rsidR="00D738DA">
        <w:rPr>
          <w:rFonts w:ascii="Arial" w:hAnsi="Arial" w:cs="Arial"/>
          <w:lang w:val="it-IT"/>
        </w:rPr>
        <w:t xml:space="preserve">saranno assunte </w:t>
      </w:r>
      <w:r w:rsidRPr="007F3858">
        <w:rPr>
          <w:rFonts w:ascii="Arial" w:hAnsi="Arial" w:cs="Arial"/>
          <w:lang w:val="it-IT"/>
        </w:rPr>
        <w:t xml:space="preserve">dal </w:t>
      </w:r>
      <w:r w:rsidR="00270EDB">
        <w:rPr>
          <w:rFonts w:ascii="Arial" w:hAnsi="Arial" w:cs="Arial"/>
          <w:lang w:val="it-IT"/>
        </w:rPr>
        <w:t>R</w:t>
      </w:r>
      <w:r w:rsidR="00951C0F">
        <w:rPr>
          <w:rFonts w:ascii="Arial" w:hAnsi="Arial" w:cs="Arial"/>
          <w:lang w:val="it-IT"/>
        </w:rPr>
        <w:t>A</w:t>
      </w:r>
      <w:r w:rsidR="003E5DC3">
        <w:rPr>
          <w:rFonts w:ascii="Arial" w:hAnsi="Arial" w:cs="Arial"/>
          <w:lang w:val="it-IT"/>
        </w:rPr>
        <w:t xml:space="preserve"> cui sarà affidato il compito di </w:t>
      </w:r>
      <w:r w:rsidR="00AA20D4" w:rsidRPr="007F3858">
        <w:rPr>
          <w:rFonts w:ascii="Arial" w:hAnsi="Arial" w:cs="Arial"/>
          <w:lang w:val="it-IT"/>
        </w:rPr>
        <w:t>rediger</w:t>
      </w:r>
      <w:r w:rsidR="00D738DA">
        <w:rPr>
          <w:rFonts w:ascii="Arial" w:hAnsi="Arial" w:cs="Arial"/>
          <w:lang w:val="it-IT"/>
        </w:rPr>
        <w:t>e</w:t>
      </w:r>
      <w:r w:rsidR="00AA20D4" w:rsidRPr="007F3858">
        <w:rPr>
          <w:rFonts w:ascii="Arial" w:hAnsi="Arial" w:cs="Arial"/>
          <w:lang w:val="it-IT"/>
        </w:rPr>
        <w:t xml:space="preserve"> </w:t>
      </w:r>
      <w:r w:rsidR="00D738DA">
        <w:rPr>
          <w:rFonts w:ascii="Arial" w:hAnsi="Arial" w:cs="Arial"/>
          <w:lang w:val="it-IT"/>
        </w:rPr>
        <w:t>il</w:t>
      </w:r>
      <w:r w:rsidR="00D738DA" w:rsidRPr="007F3858">
        <w:rPr>
          <w:rFonts w:ascii="Arial" w:hAnsi="Arial" w:cs="Arial"/>
          <w:lang w:val="it-IT"/>
        </w:rPr>
        <w:t xml:space="preserve"> </w:t>
      </w:r>
      <w:r w:rsidR="00AA20D4" w:rsidRPr="007F3858">
        <w:rPr>
          <w:rFonts w:ascii="Arial" w:hAnsi="Arial" w:cs="Arial"/>
          <w:lang w:val="it-IT"/>
        </w:rPr>
        <w:t xml:space="preserve">verbale di ogni riunione, riassuntivo degli argomenti trattati e delle deliberazioni adottate. </w:t>
      </w:r>
    </w:p>
    <w:p w14:paraId="42A73B81" w14:textId="6042C3AE" w:rsidR="00AA20D4" w:rsidRDefault="00AA20D4" w:rsidP="008C0148">
      <w:pPr>
        <w:autoSpaceDE/>
        <w:autoSpaceDN/>
        <w:jc w:val="both"/>
        <w:rPr>
          <w:rFonts w:ascii="Arial" w:hAnsi="Arial" w:cs="Arial"/>
          <w:b/>
          <w:lang w:val="it-IT"/>
        </w:rPr>
      </w:pPr>
      <w:r w:rsidRPr="007F3858">
        <w:rPr>
          <w:rFonts w:ascii="Arial" w:hAnsi="Arial" w:cs="Arial"/>
          <w:lang w:val="it-IT"/>
        </w:rPr>
        <w:t xml:space="preserve">Copia di tale verbale </w:t>
      </w:r>
      <w:r w:rsidR="00D738DA">
        <w:rPr>
          <w:rFonts w:ascii="Arial" w:hAnsi="Arial" w:cs="Arial"/>
          <w:lang w:val="it-IT"/>
        </w:rPr>
        <w:t xml:space="preserve">sarà </w:t>
      </w:r>
      <w:r w:rsidRPr="007F3858">
        <w:rPr>
          <w:rFonts w:ascii="Arial" w:hAnsi="Arial" w:cs="Arial"/>
          <w:lang w:val="it-IT"/>
        </w:rPr>
        <w:t>trasmesso a tutte le Parti</w:t>
      </w:r>
      <w:r w:rsidR="00951C0F">
        <w:rPr>
          <w:rFonts w:ascii="Arial" w:hAnsi="Arial" w:cs="Arial"/>
          <w:lang w:val="it-IT"/>
        </w:rPr>
        <w:t xml:space="preserve"> via Posta Elettronica Ordinaria (PEO)</w:t>
      </w:r>
      <w:r w:rsidR="00D738DA">
        <w:rPr>
          <w:rFonts w:ascii="Arial" w:hAnsi="Arial" w:cs="Arial"/>
          <w:lang w:val="it-IT"/>
        </w:rPr>
        <w:t>.</w:t>
      </w:r>
      <w:r w:rsidRPr="007F3858">
        <w:rPr>
          <w:rFonts w:ascii="Arial" w:hAnsi="Arial" w:cs="Arial"/>
          <w:b/>
          <w:lang w:val="it-IT"/>
        </w:rPr>
        <w:t xml:space="preserve"> </w:t>
      </w:r>
    </w:p>
    <w:p w14:paraId="0926B6F5" w14:textId="2D458E2D" w:rsidR="003F737F" w:rsidRDefault="003F737F" w:rsidP="00AA20D4">
      <w:pPr>
        <w:autoSpaceDE/>
        <w:autoSpaceDN/>
        <w:spacing w:line="360" w:lineRule="auto"/>
        <w:jc w:val="both"/>
        <w:rPr>
          <w:rFonts w:ascii="Arial" w:hAnsi="Arial" w:cs="Arial"/>
          <w:b/>
          <w:lang w:val="it-IT"/>
        </w:rPr>
      </w:pPr>
    </w:p>
    <w:p w14:paraId="4731CD6A" w14:textId="25BED5AE" w:rsidR="003F737F" w:rsidRPr="00CE09A4" w:rsidRDefault="008F5B72" w:rsidP="00F319D1">
      <w:pPr>
        <w:pStyle w:val="Paragrafoelenco"/>
        <w:spacing w:line="360" w:lineRule="auto"/>
        <w:rPr>
          <w:rFonts w:ascii="Arial" w:hAnsi="Arial" w:cs="Arial"/>
          <w:b/>
          <w:sz w:val="20"/>
          <w:szCs w:val="20"/>
          <w:lang w:val="it-IT"/>
        </w:rPr>
      </w:pPr>
      <w:r>
        <w:rPr>
          <w:rFonts w:ascii="Arial" w:hAnsi="Arial" w:cs="Arial"/>
          <w:b/>
          <w:sz w:val="20"/>
          <w:szCs w:val="20"/>
          <w:lang w:val="it-IT"/>
        </w:rPr>
        <w:t>4</w:t>
      </w:r>
      <w:r w:rsidR="00F319D1" w:rsidRPr="00D738DA">
        <w:rPr>
          <w:rFonts w:ascii="Arial" w:hAnsi="Arial" w:cs="Arial"/>
          <w:b/>
          <w:sz w:val="20"/>
          <w:szCs w:val="20"/>
          <w:lang w:val="it-IT"/>
        </w:rPr>
        <w:t>.2</w:t>
      </w:r>
      <w:r w:rsidR="00C807AB" w:rsidRPr="00D738DA">
        <w:rPr>
          <w:rFonts w:ascii="Arial" w:hAnsi="Arial" w:cs="Arial"/>
          <w:b/>
          <w:sz w:val="20"/>
          <w:szCs w:val="20"/>
          <w:lang w:val="it-IT"/>
        </w:rPr>
        <w:t xml:space="preserve"> </w:t>
      </w:r>
      <w:r w:rsidR="003F737F" w:rsidRPr="00CE09A4">
        <w:rPr>
          <w:rFonts w:ascii="Arial" w:hAnsi="Arial" w:cs="Arial"/>
          <w:b/>
          <w:sz w:val="20"/>
          <w:szCs w:val="20"/>
          <w:lang w:val="it-IT"/>
        </w:rPr>
        <w:t>R</w:t>
      </w:r>
      <w:r w:rsidR="007F3858" w:rsidRPr="00CE09A4">
        <w:rPr>
          <w:rFonts w:ascii="Arial" w:hAnsi="Arial" w:cs="Arial"/>
          <w:b/>
          <w:sz w:val="20"/>
          <w:szCs w:val="20"/>
          <w:lang w:val="it-IT"/>
        </w:rPr>
        <w:t>EFERENTE AMMINISTRATIVO</w:t>
      </w:r>
      <w:r w:rsidR="00CE09A4" w:rsidRPr="00CE09A4">
        <w:rPr>
          <w:rFonts w:ascii="Arial" w:hAnsi="Arial" w:cs="Arial"/>
          <w:b/>
          <w:sz w:val="20"/>
          <w:szCs w:val="20"/>
          <w:lang w:val="it-IT"/>
        </w:rPr>
        <w:t xml:space="preserve"> (RA)</w:t>
      </w:r>
    </w:p>
    <w:p w14:paraId="42997AD6" w14:textId="426908DB" w:rsidR="00CE09A4" w:rsidRPr="004D3FB1" w:rsidRDefault="003F737F" w:rsidP="00CE09A4">
      <w:pPr>
        <w:autoSpaceDE/>
        <w:autoSpaceDN/>
        <w:spacing w:after="120"/>
        <w:jc w:val="both"/>
        <w:rPr>
          <w:rFonts w:ascii="Arial" w:hAnsi="Arial" w:cs="Arial"/>
          <w:lang w:val="it-IT"/>
        </w:rPr>
      </w:pPr>
      <w:r w:rsidRPr="004D3FB1">
        <w:rPr>
          <w:rFonts w:ascii="Arial" w:hAnsi="Arial" w:cs="Arial"/>
          <w:lang w:val="it-IT"/>
        </w:rPr>
        <w:t>II Re</w:t>
      </w:r>
      <w:r w:rsidR="008C0148" w:rsidRPr="004D3FB1">
        <w:rPr>
          <w:rFonts w:ascii="Arial" w:hAnsi="Arial" w:cs="Arial"/>
          <w:lang w:val="it-IT"/>
        </w:rPr>
        <w:t>ferente</w:t>
      </w:r>
      <w:r w:rsidRPr="004D3FB1">
        <w:rPr>
          <w:rFonts w:ascii="Arial" w:hAnsi="Arial" w:cs="Arial"/>
          <w:lang w:val="it-IT"/>
        </w:rPr>
        <w:t xml:space="preserve"> </w:t>
      </w:r>
      <w:r w:rsidR="003E5DC3" w:rsidRPr="004D3FB1">
        <w:rPr>
          <w:rFonts w:ascii="Arial" w:hAnsi="Arial" w:cs="Arial"/>
          <w:lang w:val="it-IT"/>
        </w:rPr>
        <w:t>A</w:t>
      </w:r>
      <w:r w:rsidRPr="004D3FB1">
        <w:rPr>
          <w:rFonts w:ascii="Arial" w:hAnsi="Arial" w:cs="Arial"/>
          <w:lang w:val="it-IT"/>
        </w:rPr>
        <w:t>mministrativo</w:t>
      </w:r>
      <w:r w:rsidR="002F6ABF" w:rsidRPr="004D3FB1">
        <w:rPr>
          <w:rFonts w:ascii="Arial" w:hAnsi="Arial" w:cs="Arial"/>
          <w:lang w:val="it-IT"/>
        </w:rPr>
        <w:t xml:space="preserve"> (RA)</w:t>
      </w:r>
      <w:r w:rsidR="00B6751D" w:rsidRPr="004D3FB1">
        <w:rPr>
          <w:rFonts w:ascii="Arial" w:hAnsi="Arial" w:cs="Arial"/>
          <w:lang w:val="it-IT"/>
        </w:rPr>
        <w:t xml:space="preserve"> identificato</w:t>
      </w:r>
      <w:r w:rsidRPr="004D3FB1">
        <w:rPr>
          <w:rFonts w:ascii="Arial" w:hAnsi="Arial" w:cs="Arial"/>
          <w:lang w:val="it-IT"/>
        </w:rPr>
        <w:t xml:space="preserve"> </w:t>
      </w:r>
      <w:r w:rsidR="007F3858" w:rsidRPr="004D3FB1">
        <w:rPr>
          <w:rFonts w:ascii="Arial" w:hAnsi="Arial" w:cs="Arial"/>
          <w:lang w:val="it-IT"/>
        </w:rPr>
        <w:t>dal C</w:t>
      </w:r>
      <w:r w:rsidR="00CE09A4" w:rsidRPr="004D3FB1">
        <w:rPr>
          <w:rFonts w:ascii="Arial" w:hAnsi="Arial" w:cs="Arial"/>
          <w:lang w:val="it-IT"/>
        </w:rPr>
        <w:t>a</w:t>
      </w:r>
      <w:r w:rsidR="007F3858" w:rsidRPr="004D3FB1">
        <w:rPr>
          <w:rFonts w:ascii="Arial" w:hAnsi="Arial" w:cs="Arial"/>
          <w:lang w:val="it-IT"/>
        </w:rPr>
        <w:t>pofila</w:t>
      </w:r>
      <w:r w:rsidR="00B6751D" w:rsidRPr="004D3FB1">
        <w:rPr>
          <w:rFonts w:ascii="Arial" w:hAnsi="Arial" w:cs="Arial"/>
          <w:lang w:val="it-IT"/>
        </w:rPr>
        <w:t xml:space="preserve"> tra il proprio personale</w:t>
      </w:r>
      <w:r w:rsidR="00D738DA" w:rsidRPr="004D3FB1">
        <w:rPr>
          <w:rFonts w:ascii="Arial" w:hAnsi="Arial" w:cs="Arial"/>
          <w:lang w:val="it-IT"/>
        </w:rPr>
        <w:t>,</w:t>
      </w:r>
      <w:r w:rsidR="00CE09A4" w:rsidRPr="004D3FB1">
        <w:rPr>
          <w:rFonts w:ascii="Arial" w:hAnsi="Arial" w:cs="Arial"/>
          <w:lang w:val="it-IT"/>
        </w:rPr>
        <w:t xml:space="preserve"> svol</w:t>
      </w:r>
      <w:r w:rsidR="008C0148" w:rsidRPr="004D3FB1">
        <w:rPr>
          <w:rFonts w:ascii="Arial" w:hAnsi="Arial" w:cs="Arial"/>
          <w:lang w:val="it-IT"/>
        </w:rPr>
        <w:t>g</w:t>
      </w:r>
      <w:r w:rsidR="00CE09A4" w:rsidRPr="004D3FB1">
        <w:rPr>
          <w:rFonts w:ascii="Arial" w:hAnsi="Arial" w:cs="Arial"/>
          <w:lang w:val="it-IT"/>
        </w:rPr>
        <w:t>e le segue</w:t>
      </w:r>
      <w:r w:rsidR="008C0148" w:rsidRPr="004D3FB1">
        <w:rPr>
          <w:rFonts w:ascii="Arial" w:hAnsi="Arial" w:cs="Arial"/>
          <w:lang w:val="it-IT"/>
        </w:rPr>
        <w:t>nt</w:t>
      </w:r>
      <w:r w:rsidR="00CE09A4" w:rsidRPr="004D3FB1">
        <w:rPr>
          <w:rFonts w:ascii="Arial" w:hAnsi="Arial" w:cs="Arial"/>
          <w:lang w:val="it-IT"/>
        </w:rPr>
        <w:t>i attività:</w:t>
      </w:r>
    </w:p>
    <w:p w14:paraId="599B7F9F" w14:textId="2F2D43F9" w:rsidR="00CE09A4" w:rsidRPr="004D3FB1" w:rsidRDefault="00B06A9A" w:rsidP="00CE09A4">
      <w:pPr>
        <w:pStyle w:val="Paragrafoelenco"/>
        <w:numPr>
          <w:ilvl w:val="0"/>
          <w:numId w:val="14"/>
        </w:numPr>
        <w:pBdr>
          <w:top w:val="nil"/>
          <w:left w:val="nil"/>
          <w:bottom w:val="nil"/>
          <w:right w:val="nil"/>
          <w:between w:val="nil"/>
        </w:pBdr>
        <w:shd w:val="clear" w:color="auto" w:fill="FFFFFF"/>
        <w:contextualSpacing w:val="0"/>
        <w:jc w:val="both"/>
        <w:rPr>
          <w:rFonts w:ascii="Arial" w:hAnsi="Arial" w:cs="Arial"/>
          <w:color w:val="000000"/>
          <w:sz w:val="20"/>
          <w:szCs w:val="20"/>
          <w:lang w:val="it-IT"/>
        </w:rPr>
      </w:pPr>
      <w:r w:rsidRPr="004D3FB1">
        <w:rPr>
          <w:rFonts w:ascii="Arial" w:hAnsi="Arial" w:cs="Arial"/>
          <w:color w:val="000000"/>
          <w:sz w:val="20"/>
          <w:szCs w:val="20"/>
          <w:lang w:val="it-IT"/>
        </w:rPr>
        <w:t>cura</w:t>
      </w:r>
      <w:r w:rsidR="0084450A" w:rsidRPr="004D3FB1">
        <w:rPr>
          <w:rFonts w:ascii="Arial" w:hAnsi="Arial" w:cs="Arial"/>
          <w:color w:val="000000"/>
          <w:sz w:val="20"/>
          <w:szCs w:val="20"/>
          <w:lang w:val="it-IT"/>
        </w:rPr>
        <w:t>,</w:t>
      </w:r>
      <w:r w:rsidR="00CE09A4" w:rsidRPr="004D3FB1">
        <w:rPr>
          <w:rFonts w:ascii="Arial" w:hAnsi="Arial" w:cs="Arial"/>
          <w:color w:val="000000"/>
          <w:sz w:val="20"/>
          <w:szCs w:val="20"/>
          <w:lang w:val="it-IT"/>
        </w:rPr>
        <w:t xml:space="preserve"> per conto del Capofila e dell’ATS</w:t>
      </w:r>
      <w:r w:rsidR="0084450A" w:rsidRPr="004D3FB1">
        <w:rPr>
          <w:rFonts w:ascii="Arial" w:hAnsi="Arial" w:cs="Arial"/>
          <w:color w:val="000000"/>
          <w:sz w:val="20"/>
          <w:szCs w:val="20"/>
          <w:lang w:val="it-IT"/>
        </w:rPr>
        <w:t>,</w:t>
      </w:r>
      <w:r w:rsidR="00CE09A4" w:rsidRPr="004D3FB1">
        <w:rPr>
          <w:rFonts w:ascii="Arial" w:hAnsi="Arial" w:cs="Arial"/>
          <w:color w:val="000000"/>
          <w:sz w:val="20"/>
          <w:szCs w:val="20"/>
          <w:lang w:val="it-IT"/>
        </w:rPr>
        <w:t xml:space="preserve"> la trasmissione</w:t>
      </w:r>
      <w:r w:rsidRPr="004D3FB1">
        <w:rPr>
          <w:rFonts w:ascii="Arial" w:hAnsi="Arial" w:cs="Arial"/>
          <w:color w:val="000000"/>
          <w:sz w:val="20"/>
          <w:szCs w:val="20"/>
          <w:lang w:val="it-IT"/>
        </w:rPr>
        <w:t>,</w:t>
      </w:r>
      <w:r w:rsidR="00CE09A4" w:rsidRPr="004D3FB1">
        <w:rPr>
          <w:rFonts w:ascii="Arial" w:hAnsi="Arial" w:cs="Arial"/>
          <w:color w:val="000000"/>
          <w:sz w:val="20"/>
          <w:szCs w:val="20"/>
          <w:lang w:val="it-IT"/>
        </w:rPr>
        <w:t xml:space="preserve"> </w:t>
      </w:r>
      <w:r w:rsidR="00B6751D" w:rsidRPr="004D3FB1">
        <w:rPr>
          <w:rFonts w:ascii="Arial" w:hAnsi="Arial" w:cs="Arial"/>
          <w:color w:val="000000"/>
          <w:sz w:val="20"/>
          <w:szCs w:val="20"/>
          <w:lang w:val="it-IT"/>
        </w:rPr>
        <w:t>i</w:t>
      </w:r>
      <w:r w:rsidR="00CE09A4" w:rsidRPr="004D3FB1">
        <w:rPr>
          <w:rFonts w:ascii="Arial" w:hAnsi="Arial" w:cs="Arial"/>
          <w:color w:val="000000"/>
          <w:sz w:val="20"/>
          <w:szCs w:val="20"/>
          <w:lang w:val="it-IT"/>
        </w:rPr>
        <w:t xml:space="preserve">l monitoraggio e la rendicontazione delle attività di tutti le Parti, </w:t>
      </w:r>
      <w:r w:rsidRPr="004D3FB1">
        <w:rPr>
          <w:rFonts w:ascii="Arial" w:hAnsi="Arial" w:cs="Arial"/>
          <w:color w:val="000000"/>
          <w:sz w:val="20"/>
          <w:szCs w:val="20"/>
          <w:lang w:val="it-IT"/>
        </w:rPr>
        <w:t>nel rispetto de</w:t>
      </w:r>
      <w:r w:rsidR="009B1B83" w:rsidRPr="004D3FB1">
        <w:rPr>
          <w:rFonts w:ascii="Arial" w:hAnsi="Arial" w:cs="Arial"/>
          <w:color w:val="000000"/>
          <w:sz w:val="20"/>
          <w:szCs w:val="20"/>
          <w:lang w:val="it-IT"/>
        </w:rPr>
        <w:t xml:space="preserve">lle </w:t>
      </w:r>
      <w:r w:rsidR="00CE09A4" w:rsidRPr="004D3FB1">
        <w:rPr>
          <w:rFonts w:ascii="Arial" w:hAnsi="Arial" w:cs="Arial"/>
          <w:color w:val="000000"/>
          <w:sz w:val="20"/>
          <w:szCs w:val="20"/>
          <w:lang w:val="it-IT"/>
        </w:rPr>
        <w:t>indicazioni contenute nel DM</w:t>
      </w:r>
      <w:r w:rsidRPr="004D3FB1">
        <w:rPr>
          <w:rFonts w:ascii="Arial" w:hAnsi="Arial" w:cs="Arial"/>
          <w:color w:val="000000"/>
          <w:sz w:val="20"/>
          <w:szCs w:val="20"/>
          <w:lang w:val="it-IT"/>
        </w:rPr>
        <w:t xml:space="preserve"> e nel Manuale di rendicontazione </w:t>
      </w:r>
      <w:r w:rsidR="00CE09A4" w:rsidRPr="004D3FB1">
        <w:rPr>
          <w:rFonts w:ascii="Arial" w:hAnsi="Arial" w:cs="Arial"/>
          <w:color w:val="000000"/>
          <w:sz w:val="20"/>
          <w:szCs w:val="20"/>
          <w:lang w:val="it-IT"/>
        </w:rPr>
        <w:t xml:space="preserve"> </w:t>
      </w:r>
      <w:r w:rsidRPr="004D3FB1">
        <w:rPr>
          <w:rFonts w:ascii="Arial" w:hAnsi="Arial" w:cs="Arial"/>
          <w:color w:val="000000"/>
          <w:sz w:val="20"/>
          <w:szCs w:val="20"/>
          <w:lang w:val="it-IT"/>
        </w:rPr>
        <w:t xml:space="preserve"> </w:t>
      </w:r>
      <w:r w:rsidR="00EF7DA2" w:rsidRPr="004D3FB1">
        <w:rPr>
          <w:rFonts w:ascii="Arial" w:hAnsi="Arial" w:cs="Arial"/>
          <w:color w:val="000000"/>
          <w:sz w:val="20"/>
          <w:szCs w:val="20"/>
          <w:lang w:val="it-IT"/>
        </w:rPr>
        <w:t>pubblicato</w:t>
      </w:r>
      <w:r w:rsidRPr="004D3FB1">
        <w:rPr>
          <w:rFonts w:ascii="Arial" w:hAnsi="Arial" w:cs="Arial"/>
          <w:color w:val="000000"/>
          <w:sz w:val="20"/>
          <w:szCs w:val="20"/>
          <w:lang w:val="it-IT"/>
        </w:rPr>
        <w:t xml:space="preserve"> </w:t>
      </w:r>
      <w:r w:rsidR="00CE09A4" w:rsidRPr="004D3FB1">
        <w:rPr>
          <w:rFonts w:ascii="Arial" w:hAnsi="Arial" w:cs="Arial"/>
          <w:color w:val="000000"/>
          <w:sz w:val="20"/>
          <w:szCs w:val="20"/>
          <w:lang w:val="it-IT"/>
        </w:rPr>
        <w:t>dal MIMIT;</w:t>
      </w:r>
    </w:p>
    <w:p w14:paraId="3D7BE907" w14:textId="769575E7" w:rsidR="00CE09A4" w:rsidRPr="004D3FB1" w:rsidRDefault="003E5DC3" w:rsidP="00CE09A4">
      <w:pPr>
        <w:pStyle w:val="Paragrafoelenco"/>
        <w:numPr>
          <w:ilvl w:val="0"/>
          <w:numId w:val="14"/>
        </w:numPr>
        <w:pBdr>
          <w:top w:val="nil"/>
          <w:left w:val="nil"/>
          <w:bottom w:val="nil"/>
          <w:right w:val="nil"/>
          <w:between w:val="nil"/>
        </w:pBdr>
        <w:shd w:val="clear" w:color="auto" w:fill="FFFFFF"/>
        <w:contextualSpacing w:val="0"/>
        <w:jc w:val="both"/>
        <w:rPr>
          <w:rFonts w:ascii="Arial" w:hAnsi="Arial" w:cs="Arial"/>
          <w:color w:val="000000"/>
          <w:sz w:val="20"/>
          <w:szCs w:val="20"/>
          <w:lang w:val="it-IT"/>
        </w:rPr>
      </w:pPr>
      <w:r w:rsidRPr="004D3FB1">
        <w:rPr>
          <w:rFonts w:ascii="Arial" w:hAnsi="Arial" w:cs="Arial"/>
          <w:color w:val="000000"/>
          <w:sz w:val="20"/>
          <w:szCs w:val="20"/>
          <w:lang w:val="it-IT"/>
        </w:rPr>
        <w:lastRenderedPageBreak/>
        <w:t xml:space="preserve">coordina </w:t>
      </w:r>
      <w:r w:rsidR="00B6751D" w:rsidRPr="004D3FB1">
        <w:rPr>
          <w:rFonts w:ascii="Arial" w:hAnsi="Arial" w:cs="Arial"/>
          <w:color w:val="000000"/>
          <w:sz w:val="20"/>
          <w:szCs w:val="20"/>
          <w:lang w:val="it-IT"/>
        </w:rPr>
        <w:t>le attività</w:t>
      </w:r>
      <w:r w:rsidRPr="004D3FB1">
        <w:rPr>
          <w:rFonts w:ascii="Arial" w:hAnsi="Arial" w:cs="Arial"/>
          <w:color w:val="000000"/>
          <w:sz w:val="20"/>
          <w:szCs w:val="20"/>
          <w:lang w:val="it-IT"/>
        </w:rPr>
        <w:t xml:space="preserve"> </w:t>
      </w:r>
      <w:r w:rsidR="00B6751D" w:rsidRPr="004D3FB1">
        <w:rPr>
          <w:rFonts w:ascii="Arial" w:hAnsi="Arial" w:cs="Arial"/>
          <w:color w:val="000000"/>
          <w:sz w:val="20"/>
          <w:szCs w:val="20"/>
          <w:lang w:val="it-IT"/>
        </w:rPr>
        <w:t xml:space="preserve">della </w:t>
      </w:r>
      <w:r w:rsidRPr="004D3FB1">
        <w:rPr>
          <w:rFonts w:ascii="Arial" w:hAnsi="Arial" w:cs="Arial"/>
          <w:color w:val="000000"/>
          <w:sz w:val="20"/>
          <w:szCs w:val="20"/>
          <w:lang w:val="it-IT"/>
        </w:rPr>
        <w:t>S</w:t>
      </w:r>
      <w:r w:rsidR="008C0148" w:rsidRPr="004D3FB1">
        <w:rPr>
          <w:rFonts w:ascii="Arial" w:hAnsi="Arial" w:cs="Arial"/>
          <w:color w:val="000000"/>
          <w:sz w:val="20"/>
          <w:szCs w:val="20"/>
          <w:lang w:val="it-IT"/>
        </w:rPr>
        <w:t xml:space="preserve">egreteria </w:t>
      </w:r>
      <w:r w:rsidRPr="004D3FB1">
        <w:rPr>
          <w:rFonts w:ascii="Arial" w:hAnsi="Arial" w:cs="Arial"/>
          <w:color w:val="000000"/>
          <w:sz w:val="20"/>
          <w:szCs w:val="20"/>
          <w:lang w:val="it-IT"/>
        </w:rPr>
        <w:t>A</w:t>
      </w:r>
      <w:r w:rsidR="008C0148" w:rsidRPr="004D3FB1">
        <w:rPr>
          <w:rFonts w:ascii="Arial" w:hAnsi="Arial" w:cs="Arial"/>
          <w:color w:val="000000"/>
          <w:sz w:val="20"/>
          <w:szCs w:val="20"/>
          <w:lang w:val="it-IT"/>
        </w:rPr>
        <w:t>mministrativa,</w:t>
      </w:r>
      <w:r w:rsidR="00D738DA" w:rsidRPr="004D3FB1">
        <w:rPr>
          <w:rFonts w:ascii="Arial" w:hAnsi="Arial" w:cs="Arial"/>
          <w:color w:val="000000"/>
          <w:sz w:val="20"/>
          <w:szCs w:val="20"/>
          <w:lang w:val="it-IT"/>
        </w:rPr>
        <w:t xml:space="preserve"> </w:t>
      </w:r>
      <w:r w:rsidR="00530B33" w:rsidRPr="004D3FB1">
        <w:rPr>
          <w:rFonts w:ascii="Arial" w:hAnsi="Arial" w:cs="Arial"/>
          <w:color w:val="000000"/>
          <w:sz w:val="20"/>
          <w:szCs w:val="20"/>
          <w:lang w:val="it-IT"/>
        </w:rPr>
        <w:t>tra cui l’inserimento del</w:t>
      </w:r>
      <w:r w:rsidR="00CE09A4" w:rsidRPr="004D3FB1">
        <w:rPr>
          <w:rFonts w:ascii="Arial" w:hAnsi="Arial" w:cs="Arial"/>
          <w:color w:val="000000"/>
          <w:sz w:val="20"/>
          <w:szCs w:val="20"/>
          <w:lang w:val="it-IT"/>
        </w:rPr>
        <w:t>le</w:t>
      </w:r>
      <w:r w:rsidR="00530B33" w:rsidRPr="004D3FB1">
        <w:rPr>
          <w:rFonts w:ascii="Arial" w:hAnsi="Arial" w:cs="Arial"/>
          <w:color w:val="000000"/>
          <w:sz w:val="20"/>
          <w:szCs w:val="20"/>
          <w:lang w:val="it-IT"/>
        </w:rPr>
        <w:t xml:space="preserve"> informazioni nelle</w:t>
      </w:r>
      <w:r w:rsidR="00CE09A4" w:rsidRPr="004D3FB1">
        <w:rPr>
          <w:rFonts w:ascii="Arial" w:hAnsi="Arial" w:cs="Arial"/>
          <w:color w:val="000000"/>
          <w:sz w:val="20"/>
          <w:szCs w:val="20"/>
          <w:lang w:val="it-IT"/>
        </w:rPr>
        <w:t xml:space="preserve"> banche dati relative agli aiuti di Stato </w:t>
      </w:r>
      <w:r w:rsidR="00530B33" w:rsidRPr="004D3FB1">
        <w:rPr>
          <w:rFonts w:ascii="Arial" w:hAnsi="Arial" w:cs="Arial"/>
          <w:color w:val="000000"/>
          <w:sz w:val="20"/>
          <w:szCs w:val="20"/>
          <w:lang w:val="it-IT"/>
        </w:rPr>
        <w:t>in applicazione della</w:t>
      </w:r>
      <w:r w:rsidR="00CE09A4" w:rsidRPr="004D3FB1">
        <w:rPr>
          <w:rFonts w:ascii="Arial" w:hAnsi="Arial" w:cs="Arial"/>
          <w:color w:val="000000"/>
          <w:sz w:val="20"/>
          <w:szCs w:val="20"/>
          <w:lang w:val="it-IT"/>
        </w:rPr>
        <w:t xml:space="preserve"> normativa nazionale ed europea</w:t>
      </w:r>
      <w:r w:rsidR="00530B33" w:rsidRPr="004D3FB1">
        <w:rPr>
          <w:rFonts w:ascii="Arial" w:hAnsi="Arial" w:cs="Arial"/>
          <w:color w:val="000000"/>
          <w:sz w:val="20"/>
          <w:szCs w:val="20"/>
          <w:lang w:val="it-IT"/>
        </w:rPr>
        <w:t xml:space="preserve"> in materia</w:t>
      </w:r>
      <w:sdt>
        <w:sdtPr>
          <w:rPr>
            <w:rFonts w:ascii="Arial" w:hAnsi="Arial" w:cs="Arial"/>
            <w:color w:val="000000"/>
            <w:sz w:val="20"/>
            <w:szCs w:val="20"/>
          </w:rPr>
          <w:tag w:val="goog_rdk_90"/>
          <w:id w:val="1792228"/>
        </w:sdtPr>
        <w:sdtContent>
          <w:r w:rsidR="00CE09A4" w:rsidRPr="004D3FB1">
            <w:rPr>
              <w:rFonts w:ascii="Arial" w:hAnsi="Arial" w:cs="Arial"/>
              <w:color w:val="000000"/>
              <w:sz w:val="20"/>
              <w:szCs w:val="20"/>
              <w:lang w:val="it-IT"/>
            </w:rPr>
            <w:t>;</w:t>
          </w:r>
        </w:sdtContent>
      </w:sdt>
      <w:sdt>
        <w:sdtPr>
          <w:rPr>
            <w:rFonts w:ascii="Arial" w:hAnsi="Arial" w:cs="Arial"/>
            <w:color w:val="000000"/>
            <w:sz w:val="20"/>
            <w:szCs w:val="20"/>
          </w:rPr>
          <w:tag w:val="goog_rdk_91"/>
          <w:id w:val="-2046906114"/>
          <w:showingPlcHdr/>
        </w:sdtPr>
        <w:sdtContent>
          <w:r w:rsidR="00CE09A4" w:rsidRPr="004D3FB1">
            <w:rPr>
              <w:rFonts w:ascii="Arial" w:hAnsi="Arial" w:cs="Arial"/>
              <w:color w:val="000000"/>
              <w:sz w:val="20"/>
              <w:szCs w:val="20"/>
              <w:lang w:val="it-IT"/>
            </w:rPr>
            <w:t xml:space="preserve">     </w:t>
          </w:r>
        </w:sdtContent>
      </w:sdt>
    </w:p>
    <w:p w14:paraId="55A78B75" w14:textId="478FB648" w:rsidR="00CE09A4" w:rsidRPr="004D3FB1" w:rsidRDefault="00CE09A4" w:rsidP="00CE09A4">
      <w:pPr>
        <w:pStyle w:val="Paragrafoelenco"/>
        <w:numPr>
          <w:ilvl w:val="0"/>
          <w:numId w:val="14"/>
        </w:numPr>
        <w:pBdr>
          <w:top w:val="nil"/>
          <w:left w:val="nil"/>
          <w:bottom w:val="nil"/>
          <w:right w:val="nil"/>
          <w:between w:val="nil"/>
        </w:pBdr>
        <w:shd w:val="clear" w:color="auto" w:fill="FFFFFF"/>
        <w:contextualSpacing w:val="0"/>
        <w:jc w:val="both"/>
        <w:rPr>
          <w:rFonts w:ascii="Arial" w:hAnsi="Arial" w:cs="Arial"/>
          <w:color w:val="000000"/>
          <w:sz w:val="20"/>
          <w:szCs w:val="20"/>
          <w:lang w:val="it-IT"/>
        </w:rPr>
      </w:pPr>
      <w:r w:rsidRPr="004D3FB1">
        <w:rPr>
          <w:rFonts w:ascii="Arial" w:hAnsi="Arial" w:cs="Arial"/>
          <w:color w:val="000000"/>
          <w:sz w:val="20"/>
          <w:szCs w:val="20"/>
          <w:lang w:val="it-IT"/>
        </w:rPr>
        <w:t>alimenta</w:t>
      </w:r>
      <w:r w:rsidR="00B6751D" w:rsidRPr="004D3FB1">
        <w:rPr>
          <w:rFonts w:ascii="Arial" w:hAnsi="Arial" w:cs="Arial"/>
          <w:color w:val="000000"/>
          <w:sz w:val="20"/>
          <w:szCs w:val="20"/>
          <w:lang w:val="it-IT"/>
        </w:rPr>
        <w:t xml:space="preserve"> insieme ad altri collaboratori individuate dal Capofila</w:t>
      </w:r>
      <w:r w:rsidRPr="004D3FB1">
        <w:rPr>
          <w:rFonts w:ascii="Arial" w:hAnsi="Arial" w:cs="Arial"/>
          <w:color w:val="000000"/>
          <w:sz w:val="20"/>
          <w:szCs w:val="20"/>
          <w:lang w:val="it-IT"/>
        </w:rPr>
        <w:t xml:space="preserve"> il sistema informatico </w:t>
      </w:r>
      <w:proofErr w:type="spellStart"/>
      <w:r w:rsidRPr="004D3FB1">
        <w:rPr>
          <w:rFonts w:ascii="Arial" w:hAnsi="Arial" w:cs="Arial"/>
          <w:color w:val="000000"/>
          <w:sz w:val="20"/>
          <w:szCs w:val="20"/>
          <w:lang w:val="it-IT"/>
        </w:rPr>
        <w:t>ReGiS</w:t>
      </w:r>
      <w:proofErr w:type="spellEnd"/>
      <w:r w:rsidR="00125EDA" w:rsidRPr="004D3FB1">
        <w:rPr>
          <w:rFonts w:ascii="Arial" w:hAnsi="Arial" w:cs="Arial"/>
          <w:color w:val="000000"/>
          <w:sz w:val="20"/>
          <w:szCs w:val="20"/>
          <w:lang w:val="it-IT"/>
        </w:rPr>
        <w:t>, ai sensi de</w:t>
      </w:r>
      <w:r w:rsidRPr="004D3FB1">
        <w:rPr>
          <w:rFonts w:ascii="Arial" w:hAnsi="Arial" w:cs="Arial"/>
          <w:color w:val="000000"/>
          <w:sz w:val="20"/>
          <w:szCs w:val="20"/>
          <w:lang w:val="it-IT"/>
        </w:rPr>
        <w:t>ll’art</w:t>
      </w:r>
      <w:r w:rsidR="00125EDA" w:rsidRPr="004D3FB1">
        <w:rPr>
          <w:rFonts w:ascii="Arial" w:hAnsi="Arial" w:cs="Arial"/>
          <w:color w:val="000000"/>
          <w:sz w:val="20"/>
          <w:szCs w:val="20"/>
          <w:lang w:val="it-IT"/>
        </w:rPr>
        <w:t>.</w:t>
      </w:r>
      <w:r w:rsidRPr="004D3FB1">
        <w:rPr>
          <w:rFonts w:ascii="Arial" w:hAnsi="Arial" w:cs="Arial"/>
          <w:color w:val="000000"/>
          <w:sz w:val="20"/>
          <w:szCs w:val="20"/>
          <w:lang w:val="it-IT"/>
        </w:rPr>
        <w:t xml:space="preserve"> 1, comma 1043, della </w:t>
      </w:r>
      <w:r w:rsidR="00125EDA" w:rsidRPr="004D3FB1">
        <w:rPr>
          <w:rFonts w:ascii="Arial" w:hAnsi="Arial" w:cs="Arial"/>
          <w:color w:val="000000"/>
          <w:sz w:val="20"/>
          <w:szCs w:val="20"/>
          <w:lang w:val="it-IT"/>
        </w:rPr>
        <w:t>L</w:t>
      </w:r>
      <w:r w:rsidRPr="004D3FB1">
        <w:rPr>
          <w:rFonts w:ascii="Arial" w:hAnsi="Arial" w:cs="Arial"/>
          <w:color w:val="000000"/>
          <w:sz w:val="20"/>
          <w:szCs w:val="20"/>
          <w:lang w:val="it-IT"/>
        </w:rPr>
        <w:t>egge 30 dicembre 2020, n. 178</w:t>
      </w:r>
      <w:r w:rsidR="00125EDA" w:rsidRPr="004D3FB1">
        <w:rPr>
          <w:rFonts w:ascii="Arial" w:hAnsi="Arial" w:cs="Arial"/>
          <w:color w:val="000000"/>
          <w:sz w:val="20"/>
          <w:szCs w:val="20"/>
          <w:lang w:val="it-IT"/>
        </w:rPr>
        <w:t xml:space="preserve"> (Legge di bilancio 2021);</w:t>
      </w:r>
    </w:p>
    <w:p w14:paraId="53EB7FC4" w14:textId="467FE897" w:rsidR="003F737F" w:rsidRPr="004D3FB1" w:rsidRDefault="00B6751D" w:rsidP="0019610A">
      <w:pPr>
        <w:pStyle w:val="Paragrafoelenco"/>
        <w:numPr>
          <w:ilvl w:val="0"/>
          <w:numId w:val="14"/>
        </w:numPr>
        <w:pBdr>
          <w:top w:val="nil"/>
          <w:left w:val="nil"/>
          <w:bottom w:val="nil"/>
          <w:right w:val="nil"/>
          <w:between w:val="nil"/>
        </w:pBdr>
        <w:shd w:val="clear" w:color="auto" w:fill="FFFFFF"/>
        <w:spacing w:after="120"/>
        <w:contextualSpacing w:val="0"/>
        <w:jc w:val="both"/>
        <w:rPr>
          <w:rFonts w:ascii="Arial" w:hAnsi="Arial" w:cs="Arial"/>
          <w:color w:val="000000"/>
          <w:sz w:val="20"/>
          <w:szCs w:val="20"/>
          <w:lang w:val="it-IT"/>
        </w:rPr>
      </w:pPr>
      <w:r w:rsidRPr="004D3FB1">
        <w:rPr>
          <w:rFonts w:ascii="Arial" w:hAnsi="Arial" w:cs="Arial"/>
          <w:color w:val="000000"/>
          <w:sz w:val="20"/>
          <w:szCs w:val="20"/>
          <w:lang w:val="it-IT"/>
        </w:rPr>
        <w:t>gestisce</w:t>
      </w:r>
      <w:r w:rsidR="00D738DA" w:rsidRPr="004D3FB1">
        <w:rPr>
          <w:rFonts w:ascii="Arial" w:hAnsi="Arial" w:cs="Arial"/>
          <w:color w:val="000000"/>
          <w:sz w:val="20"/>
          <w:szCs w:val="20"/>
          <w:lang w:val="it-IT"/>
        </w:rPr>
        <w:t xml:space="preserve"> i rapport</w:t>
      </w:r>
      <w:r w:rsidR="008F5B72" w:rsidRPr="004D3FB1">
        <w:rPr>
          <w:rFonts w:ascii="Arial" w:hAnsi="Arial" w:cs="Arial"/>
          <w:color w:val="000000"/>
          <w:sz w:val="20"/>
          <w:szCs w:val="20"/>
          <w:lang w:val="it-IT"/>
        </w:rPr>
        <w:t>i</w:t>
      </w:r>
      <w:r w:rsidR="00D738DA" w:rsidRPr="004D3FB1">
        <w:rPr>
          <w:rFonts w:ascii="Arial" w:hAnsi="Arial" w:cs="Arial"/>
          <w:color w:val="000000"/>
          <w:sz w:val="20"/>
          <w:szCs w:val="20"/>
          <w:lang w:val="it-IT"/>
        </w:rPr>
        <w:t xml:space="preserve"> </w:t>
      </w:r>
      <w:r w:rsidR="008C0148" w:rsidRPr="004D3FB1">
        <w:rPr>
          <w:rFonts w:ascii="Arial" w:hAnsi="Arial" w:cs="Arial"/>
          <w:color w:val="000000"/>
          <w:sz w:val="20"/>
          <w:szCs w:val="20"/>
          <w:lang w:val="it-IT"/>
        </w:rPr>
        <w:t xml:space="preserve">con il Digital </w:t>
      </w:r>
      <w:proofErr w:type="spellStart"/>
      <w:r w:rsidR="008C0148" w:rsidRPr="004D3FB1">
        <w:rPr>
          <w:rFonts w:ascii="Arial" w:hAnsi="Arial" w:cs="Arial"/>
          <w:color w:val="000000"/>
          <w:sz w:val="20"/>
          <w:szCs w:val="20"/>
          <w:lang w:val="it-IT"/>
        </w:rPr>
        <w:t>Transformation</w:t>
      </w:r>
      <w:proofErr w:type="spellEnd"/>
      <w:r w:rsidR="008C0148" w:rsidRPr="004D3FB1">
        <w:rPr>
          <w:rFonts w:ascii="Arial" w:hAnsi="Arial" w:cs="Arial"/>
          <w:color w:val="000000"/>
          <w:sz w:val="20"/>
          <w:szCs w:val="20"/>
          <w:lang w:val="it-IT"/>
        </w:rPr>
        <w:t xml:space="preserve"> Accelerator e con il network </w:t>
      </w:r>
      <w:r w:rsidR="00D738DA" w:rsidRPr="004D3FB1">
        <w:rPr>
          <w:rFonts w:ascii="Arial" w:hAnsi="Arial" w:cs="Arial"/>
          <w:color w:val="000000"/>
          <w:sz w:val="20"/>
          <w:szCs w:val="20"/>
          <w:lang w:val="it-IT"/>
        </w:rPr>
        <w:t>e</w:t>
      </w:r>
      <w:r w:rsidR="008C0148" w:rsidRPr="004D3FB1">
        <w:rPr>
          <w:rFonts w:ascii="Arial" w:hAnsi="Arial" w:cs="Arial"/>
          <w:color w:val="000000"/>
          <w:sz w:val="20"/>
          <w:szCs w:val="20"/>
          <w:lang w:val="it-IT"/>
        </w:rPr>
        <w:t>urope</w:t>
      </w:r>
      <w:r w:rsidR="00D738DA" w:rsidRPr="004D3FB1">
        <w:rPr>
          <w:rFonts w:ascii="Arial" w:hAnsi="Arial" w:cs="Arial"/>
          <w:color w:val="000000"/>
          <w:sz w:val="20"/>
          <w:szCs w:val="20"/>
          <w:lang w:val="it-IT"/>
        </w:rPr>
        <w:t>o</w:t>
      </w:r>
      <w:r w:rsidR="008C0148" w:rsidRPr="004D3FB1">
        <w:rPr>
          <w:rFonts w:ascii="Arial" w:hAnsi="Arial" w:cs="Arial"/>
          <w:color w:val="000000"/>
          <w:sz w:val="20"/>
          <w:szCs w:val="20"/>
          <w:lang w:val="it-IT"/>
        </w:rPr>
        <w:t xml:space="preserve"> deg</w:t>
      </w:r>
      <w:r w:rsidR="003B4C7F" w:rsidRPr="004D3FB1">
        <w:rPr>
          <w:rFonts w:ascii="Arial" w:hAnsi="Arial" w:cs="Arial"/>
          <w:color w:val="000000"/>
          <w:sz w:val="20"/>
          <w:szCs w:val="20"/>
          <w:lang w:val="it-IT"/>
        </w:rPr>
        <w:t>l</w:t>
      </w:r>
      <w:r w:rsidR="008C0148" w:rsidRPr="004D3FB1">
        <w:rPr>
          <w:rFonts w:ascii="Arial" w:hAnsi="Arial" w:cs="Arial"/>
          <w:color w:val="000000"/>
          <w:sz w:val="20"/>
          <w:szCs w:val="20"/>
          <w:lang w:val="it-IT"/>
        </w:rPr>
        <w:t xml:space="preserve">i EDIH (Network of </w:t>
      </w:r>
      <w:proofErr w:type="spellStart"/>
      <w:r w:rsidR="008C0148" w:rsidRPr="004D3FB1">
        <w:rPr>
          <w:rFonts w:ascii="Arial" w:hAnsi="Arial" w:cs="Arial"/>
          <w:color w:val="000000"/>
          <w:sz w:val="20"/>
          <w:szCs w:val="20"/>
          <w:lang w:val="it-IT"/>
        </w:rPr>
        <w:t>European</w:t>
      </w:r>
      <w:proofErr w:type="spellEnd"/>
      <w:r w:rsidR="008C0148" w:rsidRPr="004D3FB1">
        <w:rPr>
          <w:rFonts w:ascii="Arial" w:hAnsi="Arial" w:cs="Arial"/>
          <w:color w:val="000000"/>
          <w:sz w:val="20"/>
          <w:szCs w:val="20"/>
          <w:lang w:val="it-IT"/>
        </w:rPr>
        <w:t xml:space="preserve"> Digital Innovation Hubs)</w:t>
      </w:r>
      <w:r w:rsidR="00D738DA" w:rsidRPr="004D3FB1">
        <w:rPr>
          <w:rFonts w:ascii="Arial" w:hAnsi="Arial" w:cs="Arial"/>
          <w:color w:val="000000"/>
          <w:sz w:val="20"/>
          <w:szCs w:val="20"/>
          <w:lang w:val="it-IT"/>
        </w:rPr>
        <w:t>.</w:t>
      </w:r>
    </w:p>
    <w:p w14:paraId="781FB81E" w14:textId="5DBC7EE5" w:rsidR="007F3858" w:rsidRPr="008F5B72" w:rsidRDefault="008F5B72" w:rsidP="008F5B72">
      <w:pPr>
        <w:pStyle w:val="Paragrafoelenco"/>
        <w:spacing w:line="360" w:lineRule="auto"/>
        <w:rPr>
          <w:rFonts w:ascii="Arial" w:hAnsi="Arial" w:cs="Arial"/>
          <w:b/>
          <w:sz w:val="20"/>
          <w:szCs w:val="20"/>
          <w:lang w:val="it-IT"/>
        </w:rPr>
      </w:pPr>
      <w:r>
        <w:rPr>
          <w:rFonts w:ascii="Arial" w:hAnsi="Arial" w:cs="Arial"/>
          <w:b/>
          <w:sz w:val="20"/>
          <w:szCs w:val="20"/>
          <w:lang w:val="it-IT"/>
        </w:rPr>
        <w:t xml:space="preserve">4.3 </w:t>
      </w:r>
      <w:r w:rsidR="007F3858" w:rsidRPr="008F5B72">
        <w:rPr>
          <w:rFonts w:ascii="Arial" w:hAnsi="Arial" w:cs="Arial"/>
          <w:b/>
          <w:sz w:val="20"/>
          <w:szCs w:val="20"/>
          <w:lang w:val="it-IT"/>
        </w:rPr>
        <w:t>SEGRETERIA AMMINISTRATIVA</w:t>
      </w:r>
      <w:r w:rsidR="00B6751D">
        <w:rPr>
          <w:rFonts w:ascii="Arial" w:hAnsi="Arial" w:cs="Arial"/>
          <w:b/>
          <w:sz w:val="20"/>
          <w:szCs w:val="20"/>
          <w:lang w:val="it-IT"/>
        </w:rPr>
        <w:t xml:space="preserve"> (SA)</w:t>
      </w:r>
    </w:p>
    <w:p w14:paraId="2E507AF3" w14:textId="01936BB3" w:rsidR="008C26C3" w:rsidRPr="004D3FB1" w:rsidRDefault="008C26C3" w:rsidP="008C26C3">
      <w:pPr>
        <w:pBdr>
          <w:top w:val="nil"/>
          <w:left w:val="nil"/>
          <w:bottom w:val="nil"/>
          <w:right w:val="nil"/>
          <w:between w:val="nil"/>
        </w:pBdr>
        <w:shd w:val="clear" w:color="auto" w:fill="FFFFFF"/>
        <w:jc w:val="both"/>
        <w:rPr>
          <w:rFonts w:ascii="Arial" w:hAnsi="Arial" w:cs="Arial"/>
          <w:color w:val="000000"/>
          <w:lang w:val="it-IT"/>
        </w:rPr>
      </w:pPr>
      <w:r w:rsidRPr="004D3FB1">
        <w:rPr>
          <w:rFonts w:ascii="Arial" w:hAnsi="Arial" w:cs="Arial"/>
          <w:color w:val="000000"/>
          <w:lang w:val="it-IT"/>
        </w:rPr>
        <w:t xml:space="preserve">Il </w:t>
      </w:r>
      <w:r w:rsidR="00D738DA" w:rsidRPr="004D3FB1">
        <w:rPr>
          <w:rFonts w:ascii="Arial" w:hAnsi="Arial" w:cs="Arial"/>
          <w:color w:val="000000"/>
          <w:lang w:val="it-IT"/>
        </w:rPr>
        <w:t>C</w:t>
      </w:r>
      <w:r w:rsidRPr="004D3FB1">
        <w:rPr>
          <w:rFonts w:ascii="Arial" w:hAnsi="Arial" w:cs="Arial"/>
          <w:color w:val="000000"/>
          <w:lang w:val="it-IT"/>
        </w:rPr>
        <w:t>apofila</w:t>
      </w:r>
      <w:r w:rsidR="00CE09A4" w:rsidRPr="004D3FB1">
        <w:rPr>
          <w:rFonts w:ascii="Arial" w:hAnsi="Arial" w:cs="Arial"/>
          <w:color w:val="000000"/>
          <w:lang w:val="it-IT"/>
        </w:rPr>
        <w:t>, attraverso il RA</w:t>
      </w:r>
      <w:r w:rsidRPr="004D3FB1">
        <w:rPr>
          <w:rFonts w:ascii="Arial" w:hAnsi="Arial" w:cs="Arial"/>
          <w:color w:val="000000"/>
          <w:lang w:val="it-IT"/>
        </w:rPr>
        <w:t xml:space="preserve"> </w:t>
      </w:r>
      <w:r w:rsidR="00CE09A4" w:rsidRPr="004D3FB1">
        <w:rPr>
          <w:rFonts w:ascii="Arial" w:hAnsi="Arial" w:cs="Arial"/>
          <w:color w:val="000000"/>
          <w:lang w:val="it-IT"/>
        </w:rPr>
        <w:t xml:space="preserve">coordina </w:t>
      </w:r>
      <w:r w:rsidR="00D738DA" w:rsidRPr="004D3FB1">
        <w:rPr>
          <w:rFonts w:ascii="Arial" w:hAnsi="Arial" w:cs="Arial"/>
          <w:color w:val="000000"/>
          <w:lang w:val="it-IT"/>
        </w:rPr>
        <w:t>le attività</w:t>
      </w:r>
      <w:r w:rsidRPr="004D3FB1">
        <w:rPr>
          <w:rFonts w:ascii="Arial" w:hAnsi="Arial" w:cs="Arial"/>
          <w:color w:val="000000"/>
          <w:lang w:val="it-IT"/>
        </w:rPr>
        <w:t xml:space="preserve"> della Segreteria </w:t>
      </w:r>
      <w:r w:rsidR="00530B33" w:rsidRPr="004D3FB1">
        <w:rPr>
          <w:rFonts w:ascii="Arial" w:hAnsi="Arial" w:cs="Arial"/>
          <w:color w:val="000000"/>
          <w:lang w:val="it-IT"/>
        </w:rPr>
        <w:t>A</w:t>
      </w:r>
      <w:r w:rsidR="00D738DA" w:rsidRPr="004D3FB1">
        <w:rPr>
          <w:rFonts w:ascii="Arial" w:hAnsi="Arial" w:cs="Arial"/>
          <w:color w:val="000000"/>
          <w:lang w:val="it-IT"/>
        </w:rPr>
        <w:t xml:space="preserve">mministrativa </w:t>
      </w:r>
      <w:r w:rsidR="00CE09A4" w:rsidRPr="004D3FB1">
        <w:rPr>
          <w:rFonts w:ascii="Arial" w:hAnsi="Arial" w:cs="Arial"/>
          <w:color w:val="000000"/>
          <w:lang w:val="it-IT"/>
        </w:rPr>
        <w:t>dell’EDIH</w:t>
      </w:r>
      <w:r w:rsidRPr="004D3FB1">
        <w:rPr>
          <w:rFonts w:ascii="Arial" w:hAnsi="Arial" w:cs="Arial"/>
          <w:color w:val="000000"/>
          <w:lang w:val="it-IT"/>
        </w:rPr>
        <w:t xml:space="preserve"> i cui compiti consistono principalmente:</w:t>
      </w:r>
    </w:p>
    <w:p w14:paraId="60899331" w14:textId="7B5FBCEE" w:rsidR="008C26C3" w:rsidRPr="004D3FB1" w:rsidRDefault="0084450A" w:rsidP="008C26C3">
      <w:pPr>
        <w:pStyle w:val="Paragrafoelenco"/>
        <w:numPr>
          <w:ilvl w:val="0"/>
          <w:numId w:val="14"/>
        </w:numPr>
        <w:pBdr>
          <w:top w:val="nil"/>
          <w:left w:val="nil"/>
          <w:bottom w:val="nil"/>
          <w:right w:val="nil"/>
          <w:between w:val="nil"/>
        </w:pBdr>
        <w:shd w:val="clear" w:color="auto" w:fill="FFFFFF"/>
        <w:contextualSpacing w:val="0"/>
        <w:jc w:val="both"/>
        <w:rPr>
          <w:rFonts w:ascii="Arial" w:hAnsi="Arial" w:cs="Arial"/>
          <w:color w:val="000000"/>
          <w:sz w:val="20"/>
          <w:szCs w:val="20"/>
          <w:lang w:val="it-IT"/>
        </w:rPr>
      </w:pPr>
      <w:r w:rsidRPr="004D3FB1">
        <w:rPr>
          <w:rFonts w:ascii="Arial" w:hAnsi="Arial" w:cs="Arial"/>
          <w:color w:val="000000"/>
          <w:sz w:val="20"/>
          <w:szCs w:val="20"/>
          <w:lang w:val="it-IT"/>
        </w:rPr>
        <w:t xml:space="preserve">nel </w:t>
      </w:r>
      <w:r w:rsidR="00931146" w:rsidRPr="004D3FB1">
        <w:rPr>
          <w:rFonts w:ascii="Arial" w:hAnsi="Arial" w:cs="Arial"/>
          <w:color w:val="000000"/>
          <w:sz w:val="20"/>
          <w:szCs w:val="20"/>
          <w:lang w:val="it-IT"/>
        </w:rPr>
        <w:t>m</w:t>
      </w:r>
      <w:r w:rsidR="008C26C3" w:rsidRPr="004D3FB1">
        <w:rPr>
          <w:rFonts w:ascii="Arial" w:hAnsi="Arial" w:cs="Arial"/>
          <w:color w:val="000000"/>
          <w:sz w:val="20"/>
          <w:szCs w:val="20"/>
          <w:lang w:val="it-IT"/>
        </w:rPr>
        <w:t>onitoraggio de</w:t>
      </w:r>
      <w:r w:rsidR="00530B33" w:rsidRPr="004D3FB1">
        <w:rPr>
          <w:rFonts w:ascii="Arial" w:hAnsi="Arial" w:cs="Arial"/>
          <w:color w:val="000000"/>
          <w:sz w:val="20"/>
          <w:szCs w:val="20"/>
          <w:lang w:val="it-IT"/>
        </w:rPr>
        <w:t>lla corretta erogazione de</w:t>
      </w:r>
      <w:r w:rsidR="008C26C3" w:rsidRPr="004D3FB1">
        <w:rPr>
          <w:rFonts w:ascii="Arial" w:hAnsi="Arial" w:cs="Arial"/>
          <w:color w:val="000000"/>
          <w:sz w:val="20"/>
          <w:szCs w:val="20"/>
          <w:lang w:val="it-IT"/>
        </w:rPr>
        <w:t xml:space="preserve">i servizi </w:t>
      </w:r>
      <w:r w:rsidR="00530B33" w:rsidRPr="004D3FB1">
        <w:rPr>
          <w:rFonts w:ascii="Arial" w:hAnsi="Arial" w:cs="Arial"/>
          <w:color w:val="000000"/>
          <w:sz w:val="20"/>
          <w:szCs w:val="20"/>
          <w:lang w:val="it-IT"/>
        </w:rPr>
        <w:t xml:space="preserve">da parte dei Partner </w:t>
      </w:r>
      <w:r w:rsidR="00270EDB" w:rsidRPr="004D3FB1">
        <w:rPr>
          <w:rFonts w:ascii="Arial" w:hAnsi="Arial" w:cs="Arial"/>
          <w:color w:val="000000"/>
          <w:sz w:val="20"/>
          <w:szCs w:val="20"/>
          <w:lang w:val="it-IT"/>
        </w:rPr>
        <w:t>nonché</w:t>
      </w:r>
      <w:r w:rsidR="00530B33" w:rsidRPr="004D3FB1">
        <w:rPr>
          <w:rFonts w:ascii="Arial" w:hAnsi="Arial" w:cs="Arial"/>
          <w:color w:val="000000"/>
          <w:sz w:val="20"/>
          <w:szCs w:val="20"/>
          <w:lang w:val="it-IT"/>
        </w:rPr>
        <w:t xml:space="preserve"> </w:t>
      </w:r>
      <w:r w:rsidR="00951C0F">
        <w:rPr>
          <w:rFonts w:ascii="Arial" w:hAnsi="Arial" w:cs="Arial"/>
          <w:color w:val="000000"/>
          <w:sz w:val="20"/>
          <w:szCs w:val="20"/>
          <w:lang w:val="it-IT"/>
        </w:rPr>
        <w:t xml:space="preserve">la </w:t>
      </w:r>
      <w:r w:rsidR="00530B33" w:rsidRPr="004D3FB1">
        <w:rPr>
          <w:rFonts w:ascii="Arial" w:hAnsi="Arial" w:cs="Arial"/>
          <w:color w:val="000000"/>
          <w:sz w:val="20"/>
          <w:szCs w:val="20"/>
          <w:lang w:val="it-IT"/>
        </w:rPr>
        <w:t xml:space="preserve">verifica del </w:t>
      </w:r>
      <w:r w:rsidR="00270EDB" w:rsidRPr="004D3FB1">
        <w:rPr>
          <w:rFonts w:ascii="Arial" w:hAnsi="Arial" w:cs="Arial"/>
          <w:color w:val="000000"/>
          <w:sz w:val="20"/>
          <w:szCs w:val="20"/>
          <w:lang w:val="it-IT"/>
        </w:rPr>
        <w:t>raggiungimento</w:t>
      </w:r>
      <w:r w:rsidR="00530B33" w:rsidRPr="004D3FB1">
        <w:rPr>
          <w:rFonts w:ascii="Arial" w:hAnsi="Arial" w:cs="Arial"/>
          <w:color w:val="000000"/>
          <w:sz w:val="20"/>
          <w:szCs w:val="20"/>
          <w:lang w:val="it-IT"/>
        </w:rPr>
        <w:t xml:space="preserve"> dei KPI di Progetto;</w:t>
      </w:r>
    </w:p>
    <w:p w14:paraId="01A5EAD7" w14:textId="5F28E895" w:rsidR="00530B33" w:rsidRPr="004D3FB1" w:rsidRDefault="0084450A" w:rsidP="008C26C3">
      <w:pPr>
        <w:pStyle w:val="Paragrafoelenco"/>
        <w:numPr>
          <w:ilvl w:val="0"/>
          <w:numId w:val="14"/>
        </w:numPr>
        <w:pBdr>
          <w:top w:val="nil"/>
          <w:left w:val="nil"/>
          <w:bottom w:val="nil"/>
          <w:right w:val="nil"/>
          <w:between w:val="nil"/>
        </w:pBdr>
        <w:shd w:val="clear" w:color="auto" w:fill="FFFFFF"/>
        <w:contextualSpacing w:val="0"/>
        <w:jc w:val="both"/>
        <w:rPr>
          <w:rFonts w:ascii="Arial" w:hAnsi="Arial" w:cs="Arial"/>
          <w:color w:val="000000"/>
          <w:sz w:val="20"/>
          <w:szCs w:val="20"/>
          <w:lang w:val="it-IT"/>
        </w:rPr>
      </w:pPr>
      <w:r w:rsidRPr="004D3FB1">
        <w:rPr>
          <w:rFonts w:ascii="Arial" w:hAnsi="Arial" w:cs="Arial"/>
          <w:color w:val="000000"/>
          <w:sz w:val="20"/>
          <w:szCs w:val="20"/>
          <w:lang w:val="it-IT"/>
        </w:rPr>
        <w:t xml:space="preserve">nel </w:t>
      </w:r>
      <w:r w:rsidR="00530B33" w:rsidRPr="004D3FB1">
        <w:rPr>
          <w:rFonts w:ascii="Arial" w:hAnsi="Arial" w:cs="Arial"/>
          <w:color w:val="000000"/>
          <w:sz w:val="20"/>
          <w:szCs w:val="20"/>
          <w:lang w:val="it-IT"/>
        </w:rPr>
        <w:t>support</w:t>
      </w:r>
      <w:r w:rsidR="00596A10" w:rsidRPr="004D3FB1">
        <w:rPr>
          <w:rFonts w:ascii="Arial" w:hAnsi="Arial" w:cs="Arial"/>
          <w:color w:val="000000"/>
          <w:sz w:val="20"/>
          <w:szCs w:val="20"/>
          <w:lang w:val="it-IT"/>
        </w:rPr>
        <w:t>o</w:t>
      </w:r>
      <w:r w:rsidR="00530B33" w:rsidRPr="004D3FB1">
        <w:rPr>
          <w:rFonts w:ascii="Arial" w:hAnsi="Arial" w:cs="Arial"/>
          <w:color w:val="000000"/>
          <w:sz w:val="20"/>
          <w:szCs w:val="20"/>
          <w:lang w:val="it-IT"/>
        </w:rPr>
        <w:t xml:space="preserve"> amministrativo al CdG;</w:t>
      </w:r>
    </w:p>
    <w:p w14:paraId="18E0B39E" w14:textId="66E1D495" w:rsidR="008C26C3" w:rsidRPr="004D3FB1" w:rsidRDefault="0084450A" w:rsidP="008C26C3">
      <w:pPr>
        <w:pStyle w:val="Paragrafoelenco"/>
        <w:numPr>
          <w:ilvl w:val="0"/>
          <w:numId w:val="14"/>
        </w:numPr>
        <w:pBdr>
          <w:top w:val="nil"/>
          <w:left w:val="nil"/>
          <w:bottom w:val="nil"/>
          <w:right w:val="nil"/>
          <w:between w:val="nil"/>
        </w:pBdr>
        <w:shd w:val="clear" w:color="auto" w:fill="FFFFFF"/>
        <w:contextualSpacing w:val="0"/>
        <w:jc w:val="both"/>
        <w:rPr>
          <w:rFonts w:ascii="Arial" w:hAnsi="Arial" w:cs="Arial"/>
          <w:color w:val="000000"/>
          <w:sz w:val="20"/>
          <w:szCs w:val="20"/>
          <w:lang w:val="it-IT"/>
        </w:rPr>
      </w:pPr>
      <w:r w:rsidRPr="004D3FB1">
        <w:rPr>
          <w:rFonts w:ascii="Arial" w:hAnsi="Arial" w:cs="Arial"/>
          <w:color w:val="000000"/>
          <w:sz w:val="20"/>
          <w:szCs w:val="20"/>
          <w:lang w:val="it-IT"/>
        </w:rPr>
        <w:t xml:space="preserve">nel </w:t>
      </w:r>
      <w:r w:rsidR="00931146" w:rsidRPr="004D3FB1">
        <w:rPr>
          <w:rFonts w:ascii="Arial" w:hAnsi="Arial" w:cs="Arial"/>
          <w:color w:val="000000"/>
          <w:sz w:val="20"/>
          <w:szCs w:val="20"/>
          <w:lang w:val="it-IT"/>
        </w:rPr>
        <w:t>m</w:t>
      </w:r>
      <w:r w:rsidR="008C26C3" w:rsidRPr="004D3FB1">
        <w:rPr>
          <w:rFonts w:ascii="Arial" w:hAnsi="Arial" w:cs="Arial"/>
          <w:color w:val="000000"/>
          <w:sz w:val="20"/>
          <w:szCs w:val="20"/>
          <w:lang w:val="it-IT"/>
        </w:rPr>
        <w:t>onitoraggio delle spese</w:t>
      </w:r>
      <w:r w:rsidR="00931146" w:rsidRPr="004D3FB1">
        <w:rPr>
          <w:rFonts w:ascii="Arial" w:hAnsi="Arial" w:cs="Arial"/>
          <w:color w:val="000000"/>
          <w:sz w:val="20"/>
          <w:szCs w:val="20"/>
          <w:lang w:val="it-IT"/>
        </w:rPr>
        <w:t xml:space="preserve"> sostenute da</w:t>
      </w:r>
      <w:r w:rsidR="00530B33" w:rsidRPr="004D3FB1">
        <w:rPr>
          <w:rFonts w:ascii="Arial" w:hAnsi="Arial" w:cs="Arial"/>
          <w:color w:val="000000"/>
          <w:sz w:val="20"/>
          <w:szCs w:val="20"/>
          <w:lang w:val="it-IT"/>
        </w:rPr>
        <w:t>l</w:t>
      </w:r>
      <w:r w:rsidR="00931146" w:rsidRPr="004D3FB1">
        <w:rPr>
          <w:rFonts w:ascii="Arial" w:hAnsi="Arial" w:cs="Arial"/>
          <w:color w:val="000000"/>
          <w:sz w:val="20"/>
          <w:szCs w:val="20"/>
          <w:lang w:val="it-IT"/>
        </w:rPr>
        <w:t>le Parti;</w:t>
      </w:r>
    </w:p>
    <w:p w14:paraId="7F576EB0" w14:textId="61A9019F" w:rsidR="008C26C3" w:rsidRPr="004D3FB1" w:rsidRDefault="0084450A" w:rsidP="008C26C3">
      <w:pPr>
        <w:pStyle w:val="Paragrafoelenco"/>
        <w:numPr>
          <w:ilvl w:val="0"/>
          <w:numId w:val="14"/>
        </w:numPr>
        <w:pBdr>
          <w:top w:val="nil"/>
          <w:left w:val="nil"/>
          <w:bottom w:val="nil"/>
          <w:right w:val="nil"/>
          <w:between w:val="nil"/>
        </w:pBdr>
        <w:shd w:val="clear" w:color="auto" w:fill="FFFFFF"/>
        <w:contextualSpacing w:val="0"/>
        <w:jc w:val="both"/>
        <w:rPr>
          <w:rFonts w:ascii="Arial" w:hAnsi="Arial" w:cs="Arial"/>
          <w:color w:val="000000"/>
          <w:sz w:val="20"/>
          <w:szCs w:val="20"/>
          <w:lang w:val="it-IT"/>
        </w:rPr>
      </w:pPr>
      <w:r w:rsidRPr="004D3FB1">
        <w:rPr>
          <w:rFonts w:ascii="Arial" w:hAnsi="Arial" w:cs="Arial"/>
          <w:color w:val="000000"/>
          <w:sz w:val="20"/>
          <w:szCs w:val="20"/>
          <w:lang w:val="it-IT"/>
        </w:rPr>
        <w:t xml:space="preserve">nella </w:t>
      </w:r>
      <w:r w:rsidR="008C26C3" w:rsidRPr="004D3FB1">
        <w:rPr>
          <w:rFonts w:ascii="Arial" w:hAnsi="Arial" w:cs="Arial"/>
          <w:color w:val="000000"/>
          <w:sz w:val="20"/>
          <w:szCs w:val="20"/>
          <w:lang w:val="it-IT"/>
        </w:rPr>
        <w:t>verifica della coerenza di ogni giustificativo di spesa</w:t>
      </w:r>
      <w:r w:rsidR="00C8486F" w:rsidRPr="004D3FB1">
        <w:rPr>
          <w:rFonts w:ascii="Arial" w:hAnsi="Arial" w:cs="Arial"/>
          <w:color w:val="000000"/>
          <w:sz w:val="20"/>
          <w:szCs w:val="20"/>
          <w:lang w:val="it-IT"/>
        </w:rPr>
        <w:t xml:space="preserve"> presentato;</w:t>
      </w:r>
    </w:p>
    <w:p w14:paraId="583E6247" w14:textId="4BEF51B5" w:rsidR="008C26C3" w:rsidRPr="004D3FB1" w:rsidRDefault="0084450A" w:rsidP="008C26C3">
      <w:pPr>
        <w:pStyle w:val="Paragrafoelenco"/>
        <w:numPr>
          <w:ilvl w:val="0"/>
          <w:numId w:val="14"/>
        </w:numPr>
        <w:pBdr>
          <w:top w:val="nil"/>
          <w:left w:val="nil"/>
          <w:bottom w:val="nil"/>
          <w:right w:val="nil"/>
          <w:between w:val="nil"/>
        </w:pBdr>
        <w:shd w:val="clear" w:color="auto" w:fill="FFFFFF"/>
        <w:contextualSpacing w:val="0"/>
        <w:jc w:val="both"/>
        <w:rPr>
          <w:rFonts w:ascii="Arial" w:hAnsi="Arial" w:cs="Arial"/>
          <w:color w:val="000000"/>
          <w:sz w:val="20"/>
          <w:szCs w:val="20"/>
          <w:lang w:val="it-IT"/>
        </w:rPr>
      </w:pPr>
      <w:r w:rsidRPr="004D3FB1">
        <w:rPr>
          <w:rFonts w:ascii="Arial" w:hAnsi="Arial" w:cs="Arial"/>
          <w:color w:val="000000"/>
          <w:sz w:val="20"/>
          <w:szCs w:val="20"/>
          <w:lang w:val="it-IT"/>
        </w:rPr>
        <w:t xml:space="preserve">nella </w:t>
      </w:r>
      <w:r w:rsidR="008C26C3" w:rsidRPr="004D3FB1">
        <w:rPr>
          <w:rFonts w:ascii="Arial" w:hAnsi="Arial" w:cs="Arial"/>
          <w:color w:val="000000"/>
          <w:sz w:val="20"/>
          <w:szCs w:val="20"/>
          <w:lang w:val="it-IT"/>
        </w:rPr>
        <w:t xml:space="preserve">archiviazione </w:t>
      </w:r>
      <w:r w:rsidR="00530B33" w:rsidRPr="004D3FB1">
        <w:rPr>
          <w:rFonts w:ascii="Arial" w:hAnsi="Arial" w:cs="Arial"/>
          <w:color w:val="000000"/>
          <w:sz w:val="20"/>
          <w:szCs w:val="20"/>
          <w:lang w:val="it-IT"/>
        </w:rPr>
        <w:t>puntuale di tutta la</w:t>
      </w:r>
      <w:r w:rsidR="008C26C3" w:rsidRPr="004D3FB1">
        <w:rPr>
          <w:rFonts w:ascii="Arial" w:hAnsi="Arial" w:cs="Arial"/>
          <w:color w:val="000000"/>
          <w:sz w:val="20"/>
          <w:szCs w:val="20"/>
          <w:lang w:val="it-IT"/>
        </w:rPr>
        <w:t xml:space="preserve"> documentazione relativa al </w:t>
      </w:r>
      <w:r w:rsidR="00931146" w:rsidRPr="004D3FB1">
        <w:rPr>
          <w:rFonts w:ascii="Arial" w:hAnsi="Arial" w:cs="Arial"/>
          <w:color w:val="000000"/>
          <w:sz w:val="20"/>
          <w:szCs w:val="20"/>
          <w:lang w:val="it-IT"/>
        </w:rPr>
        <w:t>P</w:t>
      </w:r>
      <w:r w:rsidR="008C26C3" w:rsidRPr="004D3FB1">
        <w:rPr>
          <w:rFonts w:ascii="Arial" w:hAnsi="Arial" w:cs="Arial"/>
          <w:color w:val="000000"/>
          <w:sz w:val="20"/>
          <w:szCs w:val="20"/>
          <w:lang w:val="it-IT"/>
        </w:rPr>
        <w:t>rogetto;</w:t>
      </w:r>
    </w:p>
    <w:p w14:paraId="68F9EA79" w14:textId="6A92933E" w:rsidR="008C0148" w:rsidRPr="004D3FB1" w:rsidRDefault="0084450A" w:rsidP="008C26C3">
      <w:pPr>
        <w:pStyle w:val="Paragrafoelenco"/>
        <w:numPr>
          <w:ilvl w:val="0"/>
          <w:numId w:val="14"/>
        </w:numPr>
        <w:pBdr>
          <w:top w:val="nil"/>
          <w:left w:val="nil"/>
          <w:bottom w:val="nil"/>
          <w:right w:val="nil"/>
          <w:between w:val="nil"/>
        </w:pBdr>
        <w:shd w:val="clear" w:color="auto" w:fill="FFFFFF"/>
        <w:contextualSpacing w:val="0"/>
        <w:jc w:val="both"/>
        <w:rPr>
          <w:rFonts w:ascii="Arial" w:hAnsi="Arial" w:cs="Arial"/>
          <w:color w:val="000000"/>
          <w:sz w:val="20"/>
          <w:szCs w:val="20"/>
          <w:lang w:val="it-IT"/>
        </w:rPr>
      </w:pPr>
      <w:r w:rsidRPr="004D3FB1">
        <w:rPr>
          <w:rFonts w:ascii="Arial" w:hAnsi="Arial" w:cs="Arial"/>
          <w:color w:val="000000"/>
          <w:sz w:val="20"/>
          <w:szCs w:val="20"/>
          <w:lang w:val="it-IT"/>
        </w:rPr>
        <w:t xml:space="preserve">nel </w:t>
      </w:r>
      <w:r w:rsidR="00931146" w:rsidRPr="004D3FB1">
        <w:rPr>
          <w:rFonts w:ascii="Arial" w:hAnsi="Arial" w:cs="Arial"/>
          <w:color w:val="000000"/>
          <w:sz w:val="20"/>
          <w:szCs w:val="20"/>
          <w:lang w:val="it-IT"/>
        </w:rPr>
        <w:t>supporto al</w:t>
      </w:r>
      <w:r w:rsidR="00951C0F">
        <w:rPr>
          <w:rFonts w:ascii="Arial" w:hAnsi="Arial" w:cs="Arial"/>
          <w:color w:val="000000"/>
          <w:sz w:val="20"/>
          <w:szCs w:val="20"/>
          <w:lang w:val="it-IT"/>
        </w:rPr>
        <w:t xml:space="preserve"> </w:t>
      </w:r>
      <w:r w:rsidR="00931146" w:rsidRPr="004D3FB1">
        <w:rPr>
          <w:rFonts w:ascii="Arial" w:hAnsi="Arial" w:cs="Arial"/>
          <w:color w:val="000000"/>
          <w:sz w:val="20"/>
          <w:szCs w:val="20"/>
          <w:lang w:val="it-IT"/>
        </w:rPr>
        <w:t>RA nell’attività di a</w:t>
      </w:r>
      <w:r w:rsidR="008C0148" w:rsidRPr="004D3FB1">
        <w:rPr>
          <w:rFonts w:ascii="Arial" w:hAnsi="Arial" w:cs="Arial"/>
          <w:color w:val="000000"/>
          <w:sz w:val="20"/>
          <w:szCs w:val="20"/>
          <w:lang w:val="it-IT"/>
        </w:rPr>
        <w:t>limentazione delle Banche dati relative agli aiuti di stato</w:t>
      </w:r>
      <w:r w:rsidR="00270EDB">
        <w:rPr>
          <w:rFonts w:ascii="Arial" w:hAnsi="Arial" w:cs="Arial"/>
          <w:color w:val="000000"/>
          <w:sz w:val="20"/>
          <w:szCs w:val="20"/>
          <w:lang w:val="it-IT"/>
        </w:rPr>
        <w:t>;</w:t>
      </w:r>
    </w:p>
    <w:p w14:paraId="6C4D1FDF" w14:textId="1427AF08" w:rsidR="008C26C3" w:rsidRPr="004D3FB1" w:rsidRDefault="0084450A" w:rsidP="008C26C3">
      <w:pPr>
        <w:pStyle w:val="Paragrafoelenco"/>
        <w:numPr>
          <w:ilvl w:val="0"/>
          <w:numId w:val="14"/>
        </w:numPr>
        <w:pBdr>
          <w:top w:val="nil"/>
          <w:left w:val="nil"/>
          <w:bottom w:val="nil"/>
          <w:right w:val="nil"/>
          <w:between w:val="nil"/>
        </w:pBdr>
        <w:shd w:val="clear" w:color="auto" w:fill="FFFFFF"/>
        <w:contextualSpacing w:val="0"/>
        <w:jc w:val="both"/>
        <w:rPr>
          <w:rFonts w:ascii="Arial" w:hAnsi="Arial" w:cs="Arial"/>
          <w:color w:val="000000"/>
          <w:sz w:val="20"/>
          <w:szCs w:val="20"/>
          <w:lang w:val="it-IT"/>
        </w:rPr>
      </w:pPr>
      <w:r w:rsidRPr="004D3FB1">
        <w:rPr>
          <w:rFonts w:ascii="Arial" w:hAnsi="Arial" w:cs="Arial"/>
          <w:color w:val="000000"/>
          <w:sz w:val="20"/>
          <w:szCs w:val="20"/>
          <w:lang w:val="it-IT"/>
        </w:rPr>
        <w:t>nell’</w:t>
      </w:r>
      <w:r w:rsidR="008C26C3" w:rsidRPr="004D3FB1">
        <w:rPr>
          <w:rFonts w:ascii="Arial" w:hAnsi="Arial" w:cs="Arial"/>
          <w:color w:val="000000"/>
          <w:sz w:val="20"/>
          <w:szCs w:val="20"/>
          <w:lang w:val="it-IT"/>
        </w:rPr>
        <w:t xml:space="preserve">archiviazione delle fatture, delle note e </w:t>
      </w:r>
      <w:r w:rsidR="00931146" w:rsidRPr="004D3FB1">
        <w:rPr>
          <w:rFonts w:ascii="Arial" w:hAnsi="Arial" w:cs="Arial"/>
          <w:color w:val="000000"/>
          <w:sz w:val="20"/>
          <w:szCs w:val="20"/>
          <w:lang w:val="it-IT"/>
        </w:rPr>
        <w:t xml:space="preserve">di </w:t>
      </w:r>
      <w:r w:rsidR="008C26C3" w:rsidRPr="004D3FB1">
        <w:rPr>
          <w:rFonts w:ascii="Arial" w:hAnsi="Arial" w:cs="Arial"/>
          <w:color w:val="000000"/>
          <w:sz w:val="20"/>
          <w:szCs w:val="20"/>
          <w:lang w:val="it-IT"/>
        </w:rPr>
        <w:t xml:space="preserve">ogni altro giustificativo di spesa, dei contratti di collaborazione coordinata e continuativa, occasionali e professionali siglati con i diversi soggetti </w:t>
      </w:r>
      <w:r w:rsidR="00931146" w:rsidRPr="004D3FB1">
        <w:rPr>
          <w:rFonts w:ascii="Arial" w:hAnsi="Arial" w:cs="Arial"/>
          <w:color w:val="000000"/>
          <w:sz w:val="20"/>
          <w:szCs w:val="20"/>
          <w:lang w:val="it-IT"/>
        </w:rPr>
        <w:t xml:space="preserve">ai fini della realizzazione </w:t>
      </w:r>
      <w:r w:rsidR="008C26C3" w:rsidRPr="004D3FB1">
        <w:rPr>
          <w:rFonts w:ascii="Arial" w:hAnsi="Arial" w:cs="Arial"/>
          <w:color w:val="000000"/>
          <w:sz w:val="20"/>
          <w:szCs w:val="20"/>
          <w:lang w:val="it-IT"/>
        </w:rPr>
        <w:t>delle diverse fasi d</w:t>
      </w:r>
      <w:r w:rsidRPr="004D3FB1">
        <w:rPr>
          <w:rFonts w:ascii="Arial" w:hAnsi="Arial" w:cs="Arial"/>
          <w:color w:val="000000"/>
          <w:sz w:val="20"/>
          <w:szCs w:val="20"/>
          <w:lang w:val="it-IT"/>
        </w:rPr>
        <w:t>e</w:t>
      </w:r>
      <w:r w:rsidR="008C26C3" w:rsidRPr="004D3FB1">
        <w:rPr>
          <w:rFonts w:ascii="Arial" w:hAnsi="Arial" w:cs="Arial"/>
          <w:color w:val="000000"/>
          <w:sz w:val="20"/>
          <w:szCs w:val="20"/>
          <w:lang w:val="it-IT"/>
        </w:rPr>
        <w:t>l progetto;</w:t>
      </w:r>
    </w:p>
    <w:p w14:paraId="65CCA54C" w14:textId="3F626269" w:rsidR="008C26C3" w:rsidRPr="004D3FB1" w:rsidRDefault="0084450A" w:rsidP="008C26C3">
      <w:pPr>
        <w:pStyle w:val="Paragrafoelenco"/>
        <w:numPr>
          <w:ilvl w:val="0"/>
          <w:numId w:val="14"/>
        </w:numPr>
        <w:pBdr>
          <w:top w:val="nil"/>
          <w:left w:val="nil"/>
          <w:bottom w:val="nil"/>
          <w:right w:val="nil"/>
          <w:between w:val="nil"/>
        </w:pBdr>
        <w:shd w:val="clear" w:color="auto" w:fill="FFFFFF"/>
        <w:contextualSpacing w:val="0"/>
        <w:jc w:val="both"/>
        <w:rPr>
          <w:rFonts w:ascii="Arial" w:hAnsi="Arial" w:cs="Arial"/>
          <w:color w:val="000000"/>
          <w:sz w:val="20"/>
          <w:szCs w:val="20"/>
          <w:lang w:val="it-IT"/>
        </w:rPr>
      </w:pPr>
      <w:r w:rsidRPr="004D3FB1">
        <w:rPr>
          <w:rFonts w:ascii="Arial" w:hAnsi="Arial" w:cs="Arial"/>
          <w:color w:val="000000"/>
          <w:sz w:val="20"/>
          <w:szCs w:val="20"/>
          <w:lang w:val="it-IT"/>
        </w:rPr>
        <w:t xml:space="preserve">nella </w:t>
      </w:r>
      <w:r w:rsidR="008C26C3" w:rsidRPr="004D3FB1">
        <w:rPr>
          <w:rFonts w:ascii="Arial" w:hAnsi="Arial" w:cs="Arial"/>
          <w:color w:val="000000"/>
          <w:sz w:val="20"/>
          <w:szCs w:val="20"/>
          <w:lang w:val="it-IT"/>
        </w:rPr>
        <w:t>predisposizione degli atti di liquidazione delle spese e dei connessi adempimenti finanziari di pagamento.</w:t>
      </w:r>
    </w:p>
    <w:p w14:paraId="6A7B1A84" w14:textId="77777777" w:rsidR="0084450A" w:rsidRPr="004D3FB1" w:rsidRDefault="0084450A" w:rsidP="00CE09A4">
      <w:pPr>
        <w:pBdr>
          <w:top w:val="nil"/>
          <w:left w:val="nil"/>
          <w:bottom w:val="nil"/>
          <w:right w:val="nil"/>
          <w:between w:val="nil"/>
        </w:pBdr>
        <w:shd w:val="clear" w:color="auto" w:fill="FFFFFF"/>
        <w:jc w:val="both"/>
        <w:rPr>
          <w:rFonts w:ascii="Arial" w:hAnsi="Arial" w:cs="Arial"/>
          <w:color w:val="000000"/>
          <w:lang w:val="it-IT"/>
        </w:rPr>
      </w:pPr>
    </w:p>
    <w:p w14:paraId="100DC406" w14:textId="31B0D9D0" w:rsidR="003F737F" w:rsidRPr="004D3FB1" w:rsidRDefault="008C26C3" w:rsidP="00CE09A4">
      <w:pPr>
        <w:pBdr>
          <w:top w:val="nil"/>
          <w:left w:val="nil"/>
          <w:bottom w:val="nil"/>
          <w:right w:val="nil"/>
          <w:between w:val="nil"/>
        </w:pBdr>
        <w:shd w:val="clear" w:color="auto" w:fill="FFFFFF"/>
        <w:jc w:val="both"/>
        <w:rPr>
          <w:rFonts w:ascii="Arial" w:hAnsi="Arial" w:cs="Arial"/>
          <w:color w:val="000000"/>
          <w:lang w:val="it-IT"/>
        </w:rPr>
      </w:pPr>
      <w:r w:rsidRPr="004D3FB1">
        <w:rPr>
          <w:rFonts w:ascii="Arial" w:hAnsi="Arial" w:cs="Arial"/>
          <w:color w:val="000000"/>
          <w:lang w:val="it-IT"/>
        </w:rPr>
        <w:t xml:space="preserve">I compiti di segreteria </w:t>
      </w:r>
      <w:r w:rsidR="00B6751D" w:rsidRPr="004D3FB1">
        <w:rPr>
          <w:rFonts w:ascii="Arial" w:hAnsi="Arial" w:cs="Arial"/>
          <w:color w:val="000000"/>
          <w:lang w:val="it-IT"/>
        </w:rPr>
        <w:t>potranno</w:t>
      </w:r>
      <w:r w:rsidR="00931146" w:rsidRPr="004D3FB1">
        <w:rPr>
          <w:rFonts w:ascii="Arial" w:hAnsi="Arial" w:cs="Arial"/>
          <w:color w:val="000000"/>
          <w:lang w:val="it-IT"/>
        </w:rPr>
        <w:t xml:space="preserve"> essere </w:t>
      </w:r>
      <w:r w:rsidRPr="004D3FB1">
        <w:rPr>
          <w:rFonts w:ascii="Arial" w:hAnsi="Arial" w:cs="Arial"/>
          <w:color w:val="000000"/>
          <w:lang w:val="it-IT"/>
        </w:rPr>
        <w:t xml:space="preserve">svolti </w:t>
      </w:r>
      <w:r w:rsidR="00CE09A4" w:rsidRPr="004D3FB1">
        <w:rPr>
          <w:rFonts w:ascii="Arial" w:hAnsi="Arial" w:cs="Arial"/>
          <w:color w:val="000000"/>
          <w:lang w:val="it-IT"/>
        </w:rPr>
        <w:t xml:space="preserve">anche </w:t>
      </w:r>
      <w:r w:rsidRPr="004D3FB1">
        <w:rPr>
          <w:rFonts w:ascii="Arial" w:hAnsi="Arial" w:cs="Arial"/>
          <w:color w:val="000000"/>
          <w:lang w:val="it-IT"/>
        </w:rPr>
        <w:t xml:space="preserve">da personale interno </w:t>
      </w:r>
      <w:r w:rsidR="00931146" w:rsidRPr="004D3FB1">
        <w:rPr>
          <w:rFonts w:ascii="Arial" w:hAnsi="Arial" w:cs="Arial"/>
          <w:color w:val="000000"/>
          <w:lang w:val="it-IT"/>
        </w:rPr>
        <w:t>ai</w:t>
      </w:r>
      <w:r w:rsidR="00CE09A4" w:rsidRPr="004D3FB1">
        <w:rPr>
          <w:rFonts w:ascii="Arial" w:hAnsi="Arial" w:cs="Arial"/>
          <w:color w:val="000000"/>
          <w:lang w:val="it-IT"/>
        </w:rPr>
        <w:t xml:space="preserve"> </w:t>
      </w:r>
      <w:r w:rsidR="00B6751D" w:rsidRPr="004D3FB1">
        <w:rPr>
          <w:rFonts w:ascii="Arial" w:hAnsi="Arial" w:cs="Arial"/>
          <w:color w:val="000000"/>
          <w:lang w:val="it-IT"/>
        </w:rPr>
        <w:t>P</w:t>
      </w:r>
      <w:r w:rsidR="00CE09A4" w:rsidRPr="004D3FB1">
        <w:rPr>
          <w:rFonts w:ascii="Arial" w:hAnsi="Arial" w:cs="Arial"/>
          <w:color w:val="000000"/>
          <w:lang w:val="it-IT"/>
        </w:rPr>
        <w:t>artner</w:t>
      </w:r>
      <w:r w:rsidR="00931146" w:rsidRPr="004D3FB1">
        <w:rPr>
          <w:rFonts w:ascii="Arial" w:hAnsi="Arial" w:cs="Arial"/>
          <w:color w:val="000000"/>
          <w:lang w:val="it-IT"/>
        </w:rPr>
        <w:t>,</w:t>
      </w:r>
      <w:r w:rsidR="00CE09A4" w:rsidRPr="004D3FB1">
        <w:rPr>
          <w:rFonts w:ascii="Arial" w:hAnsi="Arial" w:cs="Arial"/>
          <w:color w:val="000000"/>
          <w:lang w:val="it-IT"/>
        </w:rPr>
        <w:t xml:space="preserve"> divers</w:t>
      </w:r>
      <w:r w:rsidR="00931146" w:rsidRPr="004D3FB1">
        <w:rPr>
          <w:rFonts w:ascii="Arial" w:hAnsi="Arial" w:cs="Arial"/>
          <w:color w:val="000000"/>
          <w:lang w:val="it-IT"/>
        </w:rPr>
        <w:t>o</w:t>
      </w:r>
      <w:r w:rsidR="00CE09A4" w:rsidRPr="004D3FB1">
        <w:rPr>
          <w:rFonts w:ascii="Arial" w:hAnsi="Arial" w:cs="Arial"/>
          <w:color w:val="000000"/>
          <w:lang w:val="it-IT"/>
        </w:rPr>
        <w:t xml:space="preserve"> dal Capofila e </w:t>
      </w:r>
      <w:r w:rsidR="00931146" w:rsidRPr="004D3FB1">
        <w:rPr>
          <w:rFonts w:ascii="Arial" w:hAnsi="Arial" w:cs="Arial"/>
          <w:color w:val="000000"/>
          <w:lang w:val="it-IT"/>
        </w:rPr>
        <w:t>saranno in ogni caso sottoposti al coordinamento</w:t>
      </w:r>
      <w:r w:rsidRPr="004D3FB1">
        <w:rPr>
          <w:rFonts w:ascii="Arial" w:hAnsi="Arial" w:cs="Arial"/>
          <w:color w:val="000000"/>
          <w:lang w:val="it-IT"/>
        </w:rPr>
        <w:t xml:space="preserve"> d</w:t>
      </w:r>
      <w:r w:rsidR="00530B33" w:rsidRPr="004D3FB1">
        <w:rPr>
          <w:rFonts w:ascii="Arial" w:hAnsi="Arial" w:cs="Arial"/>
          <w:color w:val="000000"/>
          <w:lang w:val="it-IT"/>
        </w:rPr>
        <w:t>ell’</w:t>
      </w:r>
      <w:r w:rsidRPr="004D3FB1">
        <w:rPr>
          <w:rFonts w:ascii="Arial" w:hAnsi="Arial" w:cs="Arial"/>
          <w:color w:val="000000"/>
          <w:lang w:val="it-IT"/>
        </w:rPr>
        <w:t>RA.</w:t>
      </w:r>
    </w:p>
    <w:p w14:paraId="606C1E86" w14:textId="77777777" w:rsidR="003F737F" w:rsidRPr="00AA20D4" w:rsidRDefault="003F737F" w:rsidP="00AA20D4">
      <w:pPr>
        <w:autoSpaceDE/>
        <w:autoSpaceDN/>
        <w:spacing w:line="360" w:lineRule="auto"/>
        <w:jc w:val="both"/>
        <w:rPr>
          <w:rFonts w:ascii="Arial" w:hAnsi="Arial" w:cs="Arial"/>
          <w:b/>
          <w:lang w:val="it-IT"/>
        </w:rPr>
      </w:pPr>
    </w:p>
    <w:p w14:paraId="22AC80FA" w14:textId="401CF755" w:rsidR="001E00BB" w:rsidRPr="00C02156" w:rsidRDefault="008C0148" w:rsidP="005B5B90">
      <w:pPr>
        <w:autoSpaceDE/>
        <w:autoSpaceDN/>
        <w:spacing w:line="360" w:lineRule="auto"/>
        <w:jc w:val="center"/>
        <w:rPr>
          <w:rFonts w:ascii="Arial" w:hAnsi="Arial" w:cs="Arial"/>
          <w:b/>
          <w:lang w:val="it-IT"/>
        </w:rPr>
      </w:pPr>
      <w:r>
        <w:rPr>
          <w:rFonts w:ascii="Arial" w:hAnsi="Arial" w:cs="Arial"/>
          <w:b/>
          <w:lang w:val="it-IT"/>
        </w:rPr>
        <w:t>A</w:t>
      </w:r>
      <w:r w:rsidR="0084450A">
        <w:rPr>
          <w:rFonts w:ascii="Arial" w:hAnsi="Arial" w:cs="Arial"/>
          <w:b/>
          <w:lang w:val="it-IT"/>
        </w:rPr>
        <w:t>rt.</w:t>
      </w:r>
      <w:r>
        <w:rPr>
          <w:rFonts w:ascii="Arial" w:hAnsi="Arial" w:cs="Arial"/>
          <w:b/>
          <w:lang w:val="it-IT"/>
        </w:rPr>
        <w:t xml:space="preserve"> </w:t>
      </w:r>
      <w:r w:rsidR="008F5B72">
        <w:rPr>
          <w:rFonts w:ascii="Arial" w:hAnsi="Arial" w:cs="Arial"/>
          <w:b/>
          <w:lang w:val="it-IT"/>
        </w:rPr>
        <w:t xml:space="preserve">5 </w:t>
      </w:r>
      <w:r>
        <w:rPr>
          <w:rFonts w:ascii="Arial" w:hAnsi="Arial" w:cs="Arial"/>
          <w:b/>
          <w:lang w:val="it-IT"/>
        </w:rPr>
        <w:t xml:space="preserve">- </w:t>
      </w:r>
      <w:r w:rsidR="001E00BB" w:rsidRPr="00C02156">
        <w:rPr>
          <w:rFonts w:ascii="Arial" w:hAnsi="Arial" w:cs="Arial"/>
          <w:b/>
          <w:lang w:val="it-IT"/>
        </w:rPr>
        <w:t xml:space="preserve">ATTIVITA’ DI COMPETENZA E </w:t>
      </w:r>
      <w:r w:rsidR="00626287">
        <w:rPr>
          <w:rFonts w:ascii="Arial" w:hAnsi="Arial" w:cs="Arial"/>
          <w:b/>
          <w:lang w:val="it-IT"/>
        </w:rPr>
        <w:t xml:space="preserve">DOVERI </w:t>
      </w:r>
      <w:r w:rsidR="00AA20D4">
        <w:rPr>
          <w:rFonts w:ascii="Arial" w:hAnsi="Arial" w:cs="Arial"/>
          <w:b/>
          <w:lang w:val="it-IT"/>
        </w:rPr>
        <w:t>DELLE PARTI</w:t>
      </w:r>
    </w:p>
    <w:p w14:paraId="51D453F0" w14:textId="550FB4B3" w:rsidR="00EF6E70" w:rsidRDefault="008F5B72" w:rsidP="008C0148">
      <w:pPr>
        <w:autoSpaceDE/>
        <w:autoSpaceDN/>
        <w:jc w:val="both"/>
        <w:rPr>
          <w:rFonts w:ascii="Arial" w:hAnsi="Arial" w:cs="Arial"/>
          <w:lang w:val="it-IT"/>
        </w:rPr>
      </w:pPr>
      <w:r>
        <w:rPr>
          <w:rFonts w:ascii="Arial" w:hAnsi="Arial" w:cs="Arial"/>
          <w:lang w:val="it-IT"/>
        </w:rPr>
        <w:t>A</w:t>
      </w:r>
      <w:r w:rsidR="00AA20D4" w:rsidRPr="00AA20D4">
        <w:rPr>
          <w:rFonts w:ascii="Arial" w:hAnsi="Arial" w:cs="Arial"/>
          <w:lang w:val="it-IT"/>
        </w:rPr>
        <w:t>l fine di consentire a</w:t>
      </w:r>
      <w:r w:rsidR="007F3858">
        <w:rPr>
          <w:rFonts w:ascii="Arial" w:hAnsi="Arial" w:cs="Arial"/>
          <w:lang w:val="it-IT"/>
        </w:rPr>
        <w:t xml:space="preserve">l </w:t>
      </w:r>
      <w:r>
        <w:rPr>
          <w:rFonts w:ascii="Arial" w:hAnsi="Arial" w:cs="Arial"/>
          <w:lang w:val="it-IT"/>
        </w:rPr>
        <w:t>Capofila</w:t>
      </w:r>
      <w:r w:rsidR="0084450A">
        <w:rPr>
          <w:rFonts w:ascii="Arial" w:hAnsi="Arial" w:cs="Arial"/>
          <w:lang w:val="it-IT"/>
        </w:rPr>
        <w:t xml:space="preserve"> e</w:t>
      </w:r>
      <w:r w:rsidR="00626287">
        <w:rPr>
          <w:rFonts w:ascii="Arial" w:hAnsi="Arial" w:cs="Arial"/>
          <w:lang w:val="it-IT"/>
        </w:rPr>
        <w:t xml:space="preserve"> agli organi di governance </w:t>
      </w:r>
      <w:r w:rsidR="007F3858">
        <w:rPr>
          <w:rFonts w:ascii="Arial" w:hAnsi="Arial" w:cs="Arial"/>
          <w:lang w:val="it-IT"/>
        </w:rPr>
        <w:t xml:space="preserve">di </w:t>
      </w:r>
      <w:r w:rsidR="00AA20D4" w:rsidRPr="00AA20D4">
        <w:rPr>
          <w:rFonts w:ascii="Arial" w:hAnsi="Arial" w:cs="Arial"/>
          <w:lang w:val="it-IT"/>
        </w:rPr>
        <w:t>adempiere</w:t>
      </w:r>
      <w:r>
        <w:rPr>
          <w:rFonts w:ascii="Arial" w:hAnsi="Arial" w:cs="Arial"/>
          <w:lang w:val="it-IT"/>
        </w:rPr>
        <w:t>,</w:t>
      </w:r>
      <w:r w:rsidR="00AA20D4" w:rsidRPr="00AA20D4">
        <w:rPr>
          <w:rFonts w:ascii="Arial" w:hAnsi="Arial" w:cs="Arial"/>
          <w:lang w:val="it-IT"/>
        </w:rPr>
        <w:t xml:space="preserve"> con puntualit</w:t>
      </w:r>
      <w:r w:rsidR="007F3858">
        <w:rPr>
          <w:rFonts w:ascii="Arial" w:hAnsi="Arial" w:cs="Arial"/>
          <w:lang w:val="it-IT"/>
        </w:rPr>
        <w:t>à</w:t>
      </w:r>
      <w:r w:rsidR="00AA20D4" w:rsidRPr="00AA20D4">
        <w:rPr>
          <w:rFonts w:ascii="Arial" w:hAnsi="Arial" w:cs="Arial"/>
          <w:lang w:val="it-IT"/>
        </w:rPr>
        <w:t>  e correttezza</w:t>
      </w:r>
      <w:r>
        <w:rPr>
          <w:rFonts w:ascii="Arial" w:hAnsi="Arial" w:cs="Arial"/>
          <w:lang w:val="it-IT"/>
        </w:rPr>
        <w:t>,</w:t>
      </w:r>
      <w:r w:rsidR="00AA20D4" w:rsidRPr="00AA20D4">
        <w:rPr>
          <w:rFonts w:ascii="Arial" w:hAnsi="Arial" w:cs="Arial"/>
          <w:lang w:val="it-IT"/>
        </w:rPr>
        <w:t xml:space="preserve"> a</w:t>
      </w:r>
      <w:r>
        <w:rPr>
          <w:rFonts w:ascii="Arial" w:hAnsi="Arial" w:cs="Arial"/>
          <w:lang w:val="it-IT"/>
        </w:rPr>
        <w:t>i</w:t>
      </w:r>
      <w:r w:rsidR="00AA20D4" w:rsidRPr="00AA20D4">
        <w:rPr>
          <w:rFonts w:ascii="Arial" w:hAnsi="Arial" w:cs="Arial"/>
          <w:lang w:val="it-IT"/>
        </w:rPr>
        <w:t xml:space="preserve"> compiti ad essi demandati, autonomamente ed </w:t>
      </w:r>
      <w:r>
        <w:rPr>
          <w:rFonts w:ascii="Arial" w:hAnsi="Arial" w:cs="Arial"/>
          <w:lang w:val="it-IT"/>
        </w:rPr>
        <w:t>i</w:t>
      </w:r>
      <w:r w:rsidR="00AA20D4" w:rsidRPr="00AA20D4">
        <w:rPr>
          <w:rFonts w:ascii="Arial" w:hAnsi="Arial" w:cs="Arial"/>
          <w:lang w:val="it-IT"/>
        </w:rPr>
        <w:t xml:space="preserve">n attuazione </w:t>
      </w:r>
      <w:r>
        <w:rPr>
          <w:rFonts w:ascii="Arial" w:hAnsi="Arial" w:cs="Arial"/>
          <w:lang w:val="it-IT"/>
        </w:rPr>
        <w:t>a</w:t>
      </w:r>
      <w:r w:rsidR="00AA20D4" w:rsidRPr="00AA20D4">
        <w:rPr>
          <w:rFonts w:ascii="Arial" w:hAnsi="Arial" w:cs="Arial"/>
          <w:lang w:val="it-IT"/>
        </w:rPr>
        <w:t xml:space="preserve">lle decisioni del CdG, </w:t>
      </w:r>
      <w:r w:rsidR="00530B33">
        <w:rPr>
          <w:rFonts w:ascii="Arial" w:hAnsi="Arial" w:cs="Arial"/>
          <w:lang w:val="it-IT"/>
        </w:rPr>
        <w:t>nonché</w:t>
      </w:r>
      <w:r w:rsidR="00AA20D4" w:rsidRPr="00AA20D4">
        <w:rPr>
          <w:rFonts w:ascii="Arial" w:hAnsi="Arial" w:cs="Arial"/>
          <w:lang w:val="it-IT"/>
        </w:rPr>
        <w:t xml:space="preserve"> di tutelare </w:t>
      </w:r>
      <w:r>
        <w:rPr>
          <w:rFonts w:ascii="Arial" w:hAnsi="Arial" w:cs="Arial"/>
          <w:lang w:val="it-IT"/>
        </w:rPr>
        <w:t>i</w:t>
      </w:r>
      <w:r w:rsidR="00AA20D4" w:rsidRPr="00AA20D4">
        <w:rPr>
          <w:rFonts w:ascii="Arial" w:hAnsi="Arial" w:cs="Arial"/>
          <w:lang w:val="it-IT"/>
        </w:rPr>
        <w:t xml:space="preserve">n modo adeguato </w:t>
      </w:r>
      <w:r w:rsidR="00DB5EB0" w:rsidRPr="00AA20D4">
        <w:rPr>
          <w:rFonts w:ascii="Arial" w:hAnsi="Arial" w:cs="Arial"/>
          <w:lang w:val="it-IT"/>
        </w:rPr>
        <w:t>gl</w:t>
      </w:r>
      <w:r w:rsidR="00DB5EB0">
        <w:rPr>
          <w:rFonts w:ascii="Arial" w:hAnsi="Arial" w:cs="Arial"/>
          <w:lang w:val="it-IT"/>
        </w:rPr>
        <w:t>i</w:t>
      </w:r>
      <w:r w:rsidR="00DB5EB0" w:rsidRPr="00AA20D4">
        <w:rPr>
          <w:rFonts w:ascii="Arial" w:hAnsi="Arial" w:cs="Arial"/>
          <w:lang w:val="it-IT"/>
        </w:rPr>
        <w:t xml:space="preserve"> </w:t>
      </w:r>
      <w:r>
        <w:rPr>
          <w:rFonts w:ascii="Arial" w:hAnsi="Arial" w:cs="Arial"/>
          <w:lang w:val="it-IT"/>
        </w:rPr>
        <w:t>i</w:t>
      </w:r>
      <w:r w:rsidR="00AA20D4" w:rsidRPr="00AA20D4">
        <w:rPr>
          <w:rFonts w:ascii="Arial" w:hAnsi="Arial" w:cs="Arial"/>
          <w:lang w:val="it-IT"/>
        </w:rPr>
        <w:t>nteressi dell'ATS</w:t>
      </w:r>
      <w:r>
        <w:rPr>
          <w:rFonts w:ascii="Arial" w:hAnsi="Arial" w:cs="Arial"/>
          <w:lang w:val="it-IT"/>
        </w:rPr>
        <w:t xml:space="preserve"> stessa</w:t>
      </w:r>
      <w:r w:rsidR="00AA20D4" w:rsidRPr="00AA20D4">
        <w:rPr>
          <w:rFonts w:ascii="Arial" w:hAnsi="Arial" w:cs="Arial"/>
          <w:lang w:val="it-IT"/>
        </w:rPr>
        <w:t xml:space="preserve">, le Parti si </w:t>
      </w:r>
      <w:r>
        <w:rPr>
          <w:rFonts w:ascii="Arial" w:hAnsi="Arial" w:cs="Arial"/>
          <w:lang w:val="it-IT"/>
        </w:rPr>
        <w:t>i</w:t>
      </w:r>
      <w:r w:rsidR="00AA20D4" w:rsidRPr="00AA20D4">
        <w:rPr>
          <w:rFonts w:ascii="Arial" w:hAnsi="Arial" w:cs="Arial"/>
          <w:lang w:val="it-IT"/>
        </w:rPr>
        <w:t xml:space="preserve">mpegnano ad operare secondo </w:t>
      </w:r>
      <w:r w:rsidR="008C0148">
        <w:rPr>
          <w:rFonts w:ascii="Arial" w:hAnsi="Arial" w:cs="Arial"/>
          <w:lang w:val="it-IT"/>
        </w:rPr>
        <w:t>l</w:t>
      </w:r>
      <w:r w:rsidR="008C0148" w:rsidRPr="00AA20D4">
        <w:rPr>
          <w:rFonts w:ascii="Arial" w:hAnsi="Arial" w:cs="Arial"/>
          <w:lang w:val="it-IT"/>
        </w:rPr>
        <w:t xml:space="preserve">e </w:t>
      </w:r>
      <w:r w:rsidR="00AA20D4" w:rsidRPr="00AA20D4">
        <w:rPr>
          <w:rFonts w:ascii="Arial" w:hAnsi="Arial" w:cs="Arial"/>
          <w:lang w:val="it-IT"/>
        </w:rPr>
        <w:t>direttive di coordinamento che verranno fornite loro da</w:t>
      </w:r>
      <w:r>
        <w:rPr>
          <w:rFonts w:ascii="Arial" w:hAnsi="Arial" w:cs="Arial"/>
          <w:lang w:val="it-IT"/>
        </w:rPr>
        <w:t>i</w:t>
      </w:r>
      <w:r w:rsidR="00AA20D4" w:rsidRPr="00AA20D4">
        <w:rPr>
          <w:rFonts w:ascii="Arial" w:hAnsi="Arial" w:cs="Arial"/>
          <w:lang w:val="it-IT"/>
        </w:rPr>
        <w:t xml:space="preserve"> predetti soggetti a fornire progressivi aggiornamenti sulle attivit</w:t>
      </w:r>
      <w:r w:rsidR="0035634A">
        <w:rPr>
          <w:rFonts w:ascii="Arial" w:hAnsi="Arial" w:cs="Arial"/>
          <w:lang w:val="it-IT"/>
        </w:rPr>
        <w:t>à</w:t>
      </w:r>
      <w:r w:rsidR="00AA20D4" w:rsidRPr="00AA20D4">
        <w:rPr>
          <w:rFonts w:ascii="Arial" w:hAnsi="Arial" w:cs="Arial"/>
          <w:lang w:val="it-IT"/>
        </w:rPr>
        <w:t>  prestate nell'amb</w:t>
      </w:r>
      <w:r w:rsidR="0035634A">
        <w:rPr>
          <w:rFonts w:ascii="Arial" w:hAnsi="Arial" w:cs="Arial"/>
          <w:lang w:val="it-IT"/>
        </w:rPr>
        <w:t>i</w:t>
      </w:r>
      <w:r w:rsidR="00AA20D4" w:rsidRPr="00AA20D4">
        <w:rPr>
          <w:rFonts w:ascii="Arial" w:hAnsi="Arial" w:cs="Arial"/>
          <w:lang w:val="it-IT"/>
        </w:rPr>
        <w:t>to</w:t>
      </w:r>
      <w:r w:rsidR="008C0148">
        <w:rPr>
          <w:rFonts w:ascii="Arial" w:hAnsi="Arial" w:cs="Arial"/>
          <w:lang w:val="it-IT"/>
        </w:rPr>
        <w:t xml:space="preserve"> del</w:t>
      </w:r>
      <w:r>
        <w:rPr>
          <w:rFonts w:ascii="Arial" w:hAnsi="Arial" w:cs="Arial"/>
          <w:lang w:val="it-IT"/>
        </w:rPr>
        <w:t xml:space="preserve"> Progetto</w:t>
      </w:r>
      <w:r w:rsidR="0079058F">
        <w:rPr>
          <w:rFonts w:ascii="Arial" w:hAnsi="Arial" w:cs="Arial"/>
          <w:lang w:val="it-IT"/>
        </w:rPr>
        <w:t xml:space="preserve">, segnalando eventuali scostamenti dal </w:t>
      </w:r>
      <w:r w:rsidR="0084450A">
        <w:rPr>
          <w:rFonts w:ascii="Arial" w:hAnsi="Arial" w:cs="Arial"/>
          <w:lang w:val="it-IT"/>
        </w:rPr>
        <w:t>C</w:t>
      </w:r>
      <w:r w:rsidR="0079058F">
        <w:rPr>
          <w:rFonts w:ascii="Arial" w:hAnsi="Arial" w:cs="Arial"/>
          <w:lang w:val="it-IT"/>
        </w:rPr>
        <w:t>ronoprogramma inviato e approvato dal Ministero</w:t>
      </w:r>
      <w:r w:rsidR="0084450A">
        <w:rPr>
          <w:rFonts w:ascii="Arial" w:hAnsi="Arial" w:cs="Arial"/>
          <w:lang w:val="it-IT"/>
        </w:rPr>
        <w:t>.</w:t>
      </w:r>
    </w:p>
    <w:p w14:paraId="2A970ACF" w14:textId="22DFF445" w:rsidR="00EF6E70" w:rsidRDefault="0079058F" w:rsidP="0079058F">
      <w:pPr>
        <w:adjustRightInd w:val="0"/>
        <w:jc w:val="both"/>
        <w:rPr>
          <w:rFonts w:ascii="Arial" w:hAnsi="Arial" w:cs="Arial"/>
          <w:lang w:val="it-IT"/>
        </w:rPr>
      </w:pPr>
      <w:r>
        <w:rPr>
          <w:rFonts w:ascii="Arial" w:hAnsi="Arial" w:cs="Arial"/>
          <w:lang w:val="it-IT"/>
        </w:rPr>
        <w:t xml:space="preserve">Le Parti si impegnano inoltre ad </w:t>
      </w:r>
      <w:r w:rsidRPr="0079058F">
        <w:rPr>
          <w:rFonts w:ascii="Arial" w:hAnsi="Arial" w:cs="Arial"/>
          <w:lang w:val="it-IT"/>
        </w:rPr>
        <w:t xml:space="preserve">assicurare, nella realizzazione del </w:t>
      </w:r>
      <w:r w:rsidR="0084450A">
        <w:rPr>
          <w:rFonts w:ascii="Arial" w:hAnsi="Arial" w:cs="Arial"/>
          <w:lang w:val="it-IT"/>
        </w:rPr>
        <w:t>C</w:t>
      </w:r>
      <w:r w:rsidRPr="0079058F">
        <w:rPr>
          <w:rFonts w:ascii="Arial" w:hAnsi="Arial" w:cs="Arial"/>
          <w:lang w:val="it-IT"/>
        </w:rPr>
        <w:t>ronoprogramma di progetto, il rispetto</w:t>
      </w:r>
      <w:r>
        <w:rPr>
          <w:rFonts w:ascii="Arial" w:hAnsi="Arial" w:cs="Arial"/>
          <w:lang w:val="it-IT"/>
        </w:rPr>
        <w:t xml:space="preserve"> </w:t>
      </w:r>
      <w:r w:rsidRPr="0079058F">
        <w:rPr>
          <w:rFonts w:ascii="Arial" w:hAnsi="Arial" w:cs="Arial"/>
          <w:lang w:val="it-IT"/>
        </w:rPr>
        <w:t>dei principi trasversali previsti dal PNRR, quali il principio del contributo</w:t>
      </w:r>
      <w:r>
        <w:rPr>
          <w:rFonts w:ascii="Arial" w:hAnsi="Arial" w:cs="Arial"/>
          <w:lang w:val="it-IT"/>
        </w:rPr>
        <w:t xml:space="preserve"> </w:t>
      </w:r>
      <w:r w:rsidRPr="0079058F">
        <w:rPr>
          <w:rFonts w:ascii="Arial" w:hAnsi="Arial" w:cs="Arial"/>
          <w:lang w:val="it-IT"/>
        </w:rPr>
        <w:t xml:space="preserve">all’obiettivo digitale (c.d. </w:t>
      </w:r>
      <w:r w:rsidRPr="00F065AD">
        <w:rPr>
          <w:rFonts w:ascii="Arial" w:hAnsi="Arial" w:cs="Arial"/>
          <w:i/>
          <w:iCs/>
          <w:lang w:val="it-IT"/>
        </w:rPr>
        <w:t>tagging</w:t>
      </w:r>
      <w:r w:rsidRPr="0079058F">
        <w:rPr>
          <w:rFonts w:ascii="Arial" w:hAnsi="Arial" w:cs="Arial"/>
          <w:lang w:val="it-IT"/>
        </w:rPr>
        <w:t>)</w:t>
      </w:r>
      <w:r>
        <w:rPr>
          <w:rFonts w:ascii="Arial" w:hAnsi="Arial" w:cs="Arial"/>
          <w:lang w:val="it-IT"/>
        </w:rPr>
        <w:t>,</w:t>
      </w:r>
      <w:r w:rsidRPr="0079058F">
        <w:rPr>
          <w:rFonts w:ascii="Arial" w:hAnsi="Arial" w:cs="Arial"/>
          <w:lang w:val="it-IT"/>
        </w:rPr>
        <w:t xml:space="preserve"> il principio di parità di genere</w:t>
      </w:r>
      <w:r>
        <w:rPr>
          <w:rFonts w:ascii="Arial" w:hAnsi="Arial" w:cs="Arial"/>
          <w:lang w:val="it-IT"/>
        </w:rPr>
        <w:t xml:space="preserve"> (</w:t>
      </w:r>
      <w:r w:rsidRPr="0079058F">
        <w:rPr>
          <w:rFonts w:ascii="Arial" w:hAnsi="Arial" w:cs="Arial"/>
          <w:lang w:val="it-IT"/>
        </w:rPr>
        <w:t>art</w:t>
      </w:r>
      <w:r>
        <w:rPr>
          <w:rFonts w:ascii="Arial" w:hAnsi="Arial" w:cs="Arial"/>
          <w:lang w:val="it-IT"/>
        </w:rPr>
        <w:t>t.</w:t>
      </w:r>
      <w:r w:rsidRPr="0079058F">
        <w:rPr>
          <w:rFonts w:ascii="Arial" w:hAnsi="Arial" w:cs="Arial"/>
          <w:lang w:val="it-IT"/>
        </w:rPr>
        <w:t xml:space="preserve"> 2, 3, paragrafo 3, del TUE, 8, 10, 19 e 157 del TFUE, e 21</w:t>
      </w:r>
      <w:r>
        <w:rPr>
          <w:rFonts w:ascii="Arial" w:hAnsi="Arial" w:cs="Arial"/>
          <w:lang w:val="it-IT"/>
        </w:rPr>
        <w:t xml:space="preserve"> </w:t>
      </w:r>
      <w:r w:rsidRPr="0079058F">
        <w:rPr>
          <w:rFonts w:ascii="Arial" w:hAnsi="Arial" w:cs="Arial"/>
          <w:lang w:val="it-IT"/>
        </w:rPr>
        <w:t xml:space="preserve">e 23 della Carta dei diritti fondamentali dell’Unione </w:t>
      </w:r>
      <w:r w:rsidR="00C74B0E">
        <w:rPr>
          <w:rFonts w:ascii="Arial" w:hAnsi="Arial" w:cs="Arial"/>
          <w:lang w:val="it-IT"/>
        </w:rPr>
        <w:t>E</w:t>
      </w:r>
      <w:r w:rsidR="00C74B0E" w:rsidRPr="0079058F">
        <w:rPr>
          <w:rFonts w:ascii="Arial" w:hAnsi="Arial" w:cs="Arial"/>
          <w:lang w:val="it-IT"/>
        </w:rPr>
        <w:t>uropea</w:t>
      </w:r>
      <w:r>
        <w:rPr>
          <w:rFonts w:ascii="Arial" w:hAnsi="Arial" w:cs="Arial"/>
          <w:lang w:val="it-IT"/>
        </w:rPr>
        <w:t xml:space="preserve">) e </w:t>
      </w:r>
      <w:r w:rsidRPr="0079058F">
        <w:rPr>
          <w:rFonts w:ascii="Arial" w:hAnsi="Arial" w:cs="Arial"/>
          <w:lang w:val="it-IT"/>
        </w:rPr>
        <w:t>il principio di non arrecare un danno significativo</w:t>
      </w:r>
      <w:r>
        <w:rPr>
          <w:rFonts w:ascii="Arial" w:hAnsi="Arial" w:cs="Arial"/>
          <w:lang w:val="it-IT"/>
        </w:rPr>
        <w:t xml:space="preserve"> </w:t>
      </w:r>
      <w:r w:rsidRPr="0079058F">
        <w:rPr>
          <w:rFonts w:ascii="Arial" w:hAnsi="Arial" w:cs="Arial"/>
          <w:lang w:val="it-IT"/>
        </w:rPr>
        <w:t>agli obiettivi ambientali (DNSH</w:t>
      </w:r>
      <w:r w:rsidR="00F065AD">
        <w:rPr>
          <w:rFonts w:ascii="Arial" w:hAnsi="Arial" w:cs="Arial"/>
          <w:lang w:val="it-IT"/>
        </w:rPr>
        <w:t xml:space="preserve"> “Do </w:t>
      </w:r>
      <w:r w:rsidR="00C74B0E">
        <w:rPr>
          <w:rFonts w:ascii="Arial" w:hAnsi="Arial" w:cs="Arial"/>
          <w:lang w:val="it-IT"/>
        </w:rPr>
        <w:t xml:space="preserve">Not </w:t>
      </w:r>
      <w:proofErr w:type="spellStart"/>
      <w:r w:rsidR="00487818">
        <w:rPr>
          <w:rFonts w:ascii="Arial" w:hAnsi="Arial" w:cs="Arial"/>
          <w:lang w:val="it-IT"/>
        </w:rPr>
        <w:t>Significant</w:t>
      </w:r>
      <w:proofErr w:type="spellEnd"/>
      <w:r w:rsidR="00487818">
        <w:rPr>
          <w:rFonts w:ascii="Arial" w:hAnsi="Arial" w:cs="Arial"/>
          <w:lang w:val="it-IT"/>
        </w:rPr>
        <w:t xml:space="preserve"> </w:t>
      </w:r>
      <w:proofErr w:type="spellStart"/>
      <w:r w:rsidR="00487818">
        <w:rPr>
          <w:rFonts w:ascii="Arial" w:hAnsi="Arial" w:cs="Arial"/>
          <w:lang w:val="it-IT"/>
        </w:rPr>
        <w:t>Harm</w:t>
      </w:r>
      <w:proofErr w:type="spellEnd"/>
      <w:r w:rsidR="00F065AD">
        <w:rPr>
          <w:rFonts w:ascii="Arial" w:hAnsi="Arial" w:cs="Arial"/>
          <w:lang w:val="it-IT"/>
        </w:rPr>
        <w:t>”</w:t>
      </w:r>
      <w:r w:rsidRPr="0079058F">
        <w:rPr>
          <w:rFonts w:ascii="Arial" w:hAnsi="Arial" w:cs="Arial"/>
          <w:lang w:val="it-IT"/>
        </w:rPr>
        <w:t>),</w:t>
      </w:r>
      <w:r>
        <w:rPr>
          <w:rFonts w:ascii="Arial" w:hAnsi="Arial" w:cs="Arial"/>
          <w:lang w:val="it-IT"/>
        </w:rPr>
        <w:t xml:space="preserve"> ai sensi dell’art. 17 del Reg. (UE) 2020/852.</w:t>
      </w:r>
      <w:r w:rsidR="009D48FA">
        <w:rPr>
          <w:rFonts w:ascii="Arial" w:hAnsi="Arial" w:cs="Arial"/>
          <w:lang w:val="it-IT"/>
        </w:rPr>
        <w:t xml:space="preserve"> Le Parti si impegnano, altresì, a garantire il rispetto </w:t>
      </w:r>
      <w:r w:rsidR="009D48FA" w:rsidRPr="009D48FA">
        <w:rPr>
          <w:rFonts w:ascii="Arial" w:hAnsi="Arial" w:cs="Arial"/>
          <w:lang w:val="it-IT"/>
        </w:rPr>
        <w:t>dell’art</w:t>
      </w:r>
      <w:r w:rsidR="009D48FA">
        <w:rPr>
          <w:rFonts w:ascii="Arial" w:hAnsi="Arial" w:cs="Arial"/>
          <w:lang w:val="it-IT"/>
        </w:rPr>
        <w:t>.</w:t>
      </w:r>
      <w:r w:rsidR="009D48FA" w:rsidRPr="009D48FA">
        <w:rPr>
          <w:rFonts w:ascii="Arial" w:hAnsi="Arial" w:cs="Arial"/>
          <w:lang w:val="it-IT"/>
        </w:rPr>
        <w:t xml:space="preserve"> 34 del Regolamento (UE) 2021/241 e della Strategia di Comunicazione del PNRR relativi alla corretta informazione e comunicazione delle opportunità offerte dal Piano e dei risultati degli interventi di competenza</w:t>
      </w:r>
      <w:r w:rsidR="00951C0F">
        <w:rPr>
          <w:rFonts w:ascii="Arial" w:hAnsi="Arial" w:cs="Arial"/>
          <w:lang w:val="it-IT"/>
        </w:rPr>
        <w:t>.</w:t>
      </w:r>
    </w:p>
    <w:p w14:paraId="36CC5B80" w14:textId="619299B4" w:rsidR="0079058F" w:rsidRDefault="0079058F" w:rsidP="0079058F">
      <w:pPr>
        <w:adjustRightInd w:val="0"/>
        <w:jc w:val="both"/>
        <w:rPr>
          <w:rFonts w:ascii="Arial" w:hAnsi="Arial" w:cs="Arial"/>
          <w:lang w:val="it-IT"/>
        </w:rPr>
      </w:pPr>
      <w:r>
        <w:rPr>
          <w:rFonts w:ascii="Arial" w:hAnsi="Arial" w:cs="Arial"/>
          <w:lang w:val="it-IT"/>
        </w:rPr>
        <w:t xml:space="preserve">In merito alle attività di erogazione dei servizi alle imprese, le Parti si impegnano </w:t>
      </w:r>
      <w:r w:rsidR="00F065AD">
        <w:rPr>
          <w:rFonts w:ascii="Arial" w:hAnsi="Arial" w:cs="Arial"/>
          <w:lang w:val="it-IT"/>
        </w:rPr>
        <w:t>a</w:t>
      </w:r>
      <w:r w:rsidRPr="0079058F">
        <w:rPr>
          <w:rFonts w:ascii="Arial" w:hAnsi="Arial" w:cs="Arial"/>
          <w:lang w:val="it-IT"/>
        </w:rPr>
        <w:t>l rispetto dei principi di libera</w:t>
      </w:r>
      <w:r>
        <w:rPr>
          <w:rFonts w:ascii="Arial" w:hAnsi="Arial" w:cs="Arial"/>
          <w:lang w:val="it-IT"/>
        </w:rPr>
        <w:t xml:space="preserve"> </w:t>
      </w:r>
      <w:r w:rsidRPr="0079058F">
        <w:rPr>
          <w:rFonts w:ascii="Arial" w:hAnsi="Arial" w:cs="Arial"/>
          <w:lang w:val="it-IT"/>
        </w:rPr>
        <w:t>concorrenza, non discriminazione, trasparenza, proporzionalità, pubblicità, secondo</w:t>
      </w:r>
      <w:r w:rsidR="00BC69AC">
        <w:rPr>
          <w:rFonts w:ascii="Arial" w:hAnsi="Arial" w:cs="Arial"/>
          <w:lang w:val="it-IT"/>
        </w:rPr>
        <w:t xml:space="preserve"> </w:t>
      </w:r>
      <w:r w:rsidRPr="0079058F">
        <w:rPr>
          <w:rFonts w:ascii="Arial" w:hAnsi="Arial" w:cs="Arial"/>
          <w:lang w:val="it-IT"/>
        </w:rPr>
        <w:t>quanto previsto dalla normativa in materia e, in particolare, dall’articolo 12 della</w:t>
      </w:r>
      <w:r w:rsidR="00BC69AC">
        <w:rPr>
          <w:rFonts w:ascii="Arial" w:hAnsi="Arial" w:cs="Arial"/>
          <w:lang w:val="it-IT"/>
        </w:rPr>
        <w:t xml:space="preserve"> </w:t>
      </w:r>
      <w:r w:rsidRPr="0079058F">
        <w:rPr>
          <w:rFonts w:ascii="Arial" w:hAnsi="Arial" w:cs="Arial"/>
          <w:lang w:val="it-IT"/>
        </w:rPr>
        <w:t>legge n. 241/1990, garantendo la massima partecipazione anche delle imprese che</w:t>
      </w:r>
      <w:r w:rsidR="00BC69AC">
        <w:rPr>
          <w:rFonts w:ascii="Arial" w:hAnsi="Arial" w:cs="Arial"/>
          <w:lang w:val="it-IT"/>
        </w:rPr>
        <w:t xml:space="preserve"> </w:t>
      </w:r>
      <w:r w:rsidRPr="0079058F">
        <w:rPr>
          <w:rFonts w:ascii="Arial" w:hAnsi="Arial" w:cs="Arial"/>
          <w:lang w:val="it-IT"/>
        </w:rPr>
        <w:t>non facciano</w:t>
      </w:r>
      <w:r w:rsidR="00BC69AC">
        <w:rPr>
          <w:rFonts w:ascii="Arial" w:hAnsi="Arial" w:cs="Arial"/>
          <w:lang w:val="it-IT"/>
        </w:rPr>
        <w:t xml:space="preserve"> già</w:t>
      </w:r>
      <w:r w:rsidRPr="0079058F">
        <w:rPr>
          <w:rFonts w:ascii="Arial" w:hAnsi="Arial" w:cs="Arial"/>
          <w:lang w:val="it-IT"/>
        </w:rPr>
        <w:t xml:space="preserve"> parte del partenariato d</w:t>
      </w:r>
      <w:r w:rsidR="00BC69AC">
        <w:rPr>
          <w:rFonts w:ascii="Arial" w:hAnsi="Arial" w:cs="Arial"/>
          <w:lang w:val="it-IT"/>
        </w:rPr>
        <w:t>i Progetto.</w:t>
      </w:r>
    </w:p>
    <w:p w14:paraId="42D50109" w14:textId="494B3C7B" w:rsidR="00EF6E70" w:rsidRDefault="00EF6E70" w:rsidP="008C0148">
      <w:pPr>
        <w:autoSpaceDE/>
        <w:autoSpaceDN/>
        <w:jc w:val="both"/>
        <w:rPr>
          <w:rFonts w:ascii="Arial" w:hAnsi="Arial" w:cs="Arial"/>
          <w:lang w:val="it-IT"/>
        </w:rPr>
      </w:pPr>
      <w:r>
        <w:rPr>
          <w:rFonts w:ascii="Arial" w:hAnsi="Arial" w:cs="Arial"/>
          <w:lang w:val="it-IT"/>
        </w:rPr>
        <w:t>Per ciò che concerne le attività di monitoraggio e rendicontazione delle spese di progetto, nel rispetto di quanto previsto dalla Convenzione di sovvenzione e dal Manuale di rendicontazione per i soggetti attuatori, il Capofila si impegna a:</w:t>
      </w:r>
    </w:p>
    <w:p w14:paraId="68A17306" w14:textId="09C5B1CA" w:rsidR="00D82E7A" w:rsidRPr="00BC69AC" w:rsidRDefault="00EF6E70" w:rsidP="000D5A7F">
      <w:pPr>
        <w:pStyle w:val="Paragrafoelenco"/>
        <w:numPr>
          <w:ilvl w:val="0"/>
          <w:numId w:val="33"/>
        </w:numPr>
        <w:jc w:val="both"/>
        <w:rPr>
          <w:rFonts w:ascii="Arial" w:hAnsi="Arial" w:cs="Arial"/>
          <w:sz w:val="20"/>
          <w:szCs w:val="20"/>
          <w:lang w:val="it-IT"/>
        </w:rPr>
      </w:pPr>
      <w:r w:rsidRPr="00BC69AC">
        <w:rPr>
          <w:rFonts w:ascii="Arial" w:hAnsi="Arial" w:cs="Arial"/>
          <w:sz w:val="20"/>
          <w:szCs w:val="20"/>
          <w:lang w:val="it-IT"/>
        </w:rPr>
        <w:t xml:space="preserve">effettuare il monitoraggio di progetto entro il </w:t>
      </w:r>
      <w:r w:rsidR="00F065AD">
        <w:rPr>
          <w:rFonts w:ascii="Arial" w:hAnsi="Arial" w:cs="Arial"/>
          <w:sz w:val="20"/>
          <w:szCs w:val="20"/>
          <w:lang w:val="it-IT"/>
        </w:rPr>
        <w:t xml:space="preserve">giorno </w:t>
      </w:r>
      <w:r w:rsidRPr="00BC69AC">
        <w:rPr>
          <w:rFonts w:ascii="Arial" w:hAnsi="Arial" w:cs="Arial"/>
          <w:sz w:val="20"/>
          <w:szCs w:val="20"/>
          <w:lang w:val="it-IT"/>
        </w:rPr>
        <w:t>10 di ciascun mese</w:t>
      </w:r>
      <w:r w:rsidR="00BC69AC" w:rsidRPr="00BC69AC">
        <w:rPr>
          <w:rFonts w:ascii="Arial" w:hAnsi="Arial" w:cs="Arial"/>
          <w:sz w:val="20"/>
          <w:szCs w:val="20"/>
          <w:lang w:val="it-IT"/>
        </w:rPr>
        <w:t xml:space="preserve"> al fine di una puntuale implementazione del sistema informativo</w:t>
      </w:r>
      <w:r w:rsidRPr="00BC69AC">
        <w:rPr>
          <w:rFonts w:ascii="Arial" w:hAnsi="Arial" w:cs="Arial"/>
          <w:sz w:val="20"/>
          <w:szCs w:val="20"/>
          <w:lang w:val="it-IT"/>
        </w:rPr>
        <w:t>;</w:t>
      </w:r>
    </w:p>
    <w:p w14:paraId="5EE51E20" w14:textId="5F6DA155" w:rsidR="00D82E7A" w:rsidRDefault="00D82E7A" w:rsidP="00B10F0B">
      <w:pPr>
        <w:pStyle w:val="Paragrafoelenco"/>
        <w:numPr>
          <w:ilvl w:val="0"/>
          <w:numId w:val="33"/>
        </w:numPr>
        <w:jc w:val="both"/>
        <w:rPr>
          <w:rFonts w:ascii="Arial" w:hAnsi="Arial" w:cs="Arial"/>
          <w:sz w:val="20"/>
          <w:szCs w:val="20"/>
          <w:lang w:val="it-IT"/>
        </w:rPr>
      </w:pPr>
      <w:r>
        <w:rPr>
          <w:rFonts w:ascii="Arial" w:hAnsi="Arial" w:cs="Arial"/>
          <w:sz w:val="20"/>
          <w:szCs w:val="20"/>
          <w:lang w:val="it-IT"/>
        </w:rPr>
        <w:t xml:space="preserve">effettuare la rendicontazione di spesa semestrale, riferita al periodo ottobre-marzo o aprile-settembre, entro </w:t>
      </w:r>
      <w:r w:rsidR="00D30ACF">
        <w:rPr>
          <w:rFonts w:ascii="Arial" w:hAnsi="Arial" w:cs="Arial"/>
          <w:sz w:val="20"/>
          <w:szCs w:val="20"/>
          <w:lang w:val="it-IT"/>
        </w:rPr>
        <w:t>6</w:t>
      </w:r>
      <w:r>
        <w:rPr>
          <w:rFonts w:ascii="Arial" w:hAnsi="Arial" w:cs="Arial"/>
          <w:sz w:val="20"/>
          <w:szCs w:val="20"/>
          <w:lang w:val="it-IT"/>
        </w:rPr>
        <w:t>0 giorni dalla fine del semestre di riferimento</w:t>
      </w:r>
      <w:r w:rsidR="00A202AF">
        <w:rPr>
          <w:rFonts w:ascii="Arial" w:hAnsi="Arial" w:cs="Arial"/>
          <w:sz w:val="20"/>
          <w:szCs w:val="20"/>
          <w:lang w:val="it-IT"/>
        </w:rPr>
        <w:t xml:space="preserve"> per il tramite del sistema </w:t>
      </w:r>
      <w:proofErr w:type="spellStart"/>
      <w:r w:rsidR="00A202AF">
        <w:rPr>
          <w:rFonts w:ascii="Arial" w:hAnsi="Arial" w:cs="Arial"/>
          <w:sz w:val="20"/>
          <w:szCs w:val="20"/>
          <w:lang w:val="it-IT"/>
        </w:rPr>
        <w:t>ReGiS</w:t>
      </w:r>
      <w:proofErr w:type="spellEnd"/>
      <w:r>
        <w:rPr>
          <w:rFonts w:ascii="Arial" w:hAnsi="Arial" w:cs="Arial"/>
          <w:sz w:val="20"/>
          <w:szCs w:val="20"/>
          <w:lang w:val="it-IT"/>
        </w:rPr>
        <w:t>;</w:t>
      </w:r>
    </w:p>
    <w:p w14:paraId="68B7A681" w14:textId="04AAADA6" w:rsidR="00BC69AC" w:rsidRDefault="00D82E7A" w:rsidP="00B10F0B">
      <w:pPr>
        <w:pStyle w:val="Paragrafoelenco"/>
        <w:numPr>
          <w:ilvl w:val="0"/>
          <w:numId w:val="33"/>
        </w:numPr>
        <w:jc w:val="both"/>
        <w:rPr>
          <w:rFonts w:ascii="Arial" w:hAnsi="Arial" w:cs="Arial"/>
          <w:sz w:val="20"/>
          <w:szCs w:val="20"/>
          <w:lang w:val="it-IT"/>
        </w:rPr>
      </w:pPr>
      <w:r>
        <w:rPr>
          <w:rFonts w:ascii="Arial" w:hAnsi="Arial" w:cs="Arial"/>
          <w:sz w:val="20"/>
          <w:szCs w:val="20"/>
          <w:lang w:val="it-IT"/>
        </w:rPr>
        <w:t>trasmettere al MIMIT</w:t>
      </w:r>
      <w:r w:rsidR="00951C0F">
        <w:rPr>
          <w:rFonts w:ascii="Arial" w:hAnsi="Arial" w:cs="Arial"/>
          <w:sz w:val="20"/>
          <w:szCs w:val="20"/>
          <w:lang w:val="it-IT"/>
        </w:rPr>
        <w:t>,</w:t>
      </w:r>
      <w:r>
        <w:rPr>
          <w:rFonts w:ascii="Arial" w:hAnsi="Arial" w:cs="Arial"/>
          <w:sz w:val="20"/>
          <w:szCs w:val="20"/>
          <w:lang w:val="it-IT"/>
        </w:rPr>
        <w:t xml:space="preserve"> tramite il sistema </w:t>
      </w:r>
      <w:proofErr w:type="spellStart"/>
      <w:r>
        <w:rPr>
          <w:rFonts w:ascii="Arial" w:hAnsi="Arial" w:cs="Arial"/>
          <w:sz w:val="20"/>
          <w:szCs w:val="20"/>
          <w:lang w:val="it-IT"/>
        </w:rPr>
        <w:t>ReGiS</w:t>
      </w:r>
      <w:proofErr w:type="spellEnd"/>
      <w:r>
        <w:rPr>
          <w:rFonts w:ascii="Arial" w:hAnsi="Arial" w:cs="Arial"/>
          <w:sz w:val="20"/>
          <w:szCs w:val="20"/>
          <w:lang w:val="it-IT"/>
        </w:rPr>
        <w:t>, i rendiconti di progetto costituiti dal dettaglio delle spese effettivamente sostenute d</w:t>
      </w:r>
      <w:r w:rsidR="00D30ACF">
        <w:rPr>
          <w:rFonts w:ascii="Arial" w:hAnsi="Arial" w:cs="Arial"/>
          <w:sz w:val="20"/>
          <w:szCs w:val="20"/>
          <w:lang w:val="it-IT"/>
        </w:rPr>
        <w:t>a</w:t>
      </w:r>
      <w:r>
        <w:rPr>
          <w:rFonts w:ascii="Arial" w:hAnsi="Arial" w:cs="Arial"/>
          <w:sz w:val="20"/>
          <w:szCs w:val="20"/>
          <w:lang w:val="it-IT"/>
        </w:rPr>
        <w:t>l partenariato e la documentazione a supporto</w:t>
      </w:r>
      <w:r w:rsidR="00BC69AC">
        <w:rPr>
          <w:rFonts w:ascii="Arial" w:hAnsi="Arial" w:cs="Arial"/>
          <w:sz w:val="20"/>
          <w:szCs w:val="20"/>
          <w:lang w:val="it-IT"/>
        </w:rPr>
        <w:t>;</w:t>
      </w:r>
    </w:p>
    <w:p w14:paraId="2EC98644" w14:textId="4AED9BA8" w:rsidR="00D82E7A" w:rsidRDefault="00BC69AC" w:rsidP="008534FB">
      <w:pPr>
        <w:pStyle w:val="Paragrafoelenco"/>
        <w:numPr>
          <w:ilvl w:val="0"/>
          <w:numId w:val="33"/>
        </w:numPr>
        <w:adjustRightInd w:val="0"/>
        <w:jc w:val="both"/>
        <w:rPr>
          <w:rFonts w:ascii="Arial" w:hAnsi="Arial" w:cs="Arial"/>
          <w:sz w:val="20"/>
          <w:szCs w:val="20"/>
          <w:lang w:val="it-IT"/>
        </w:rPr>
      </w:pPr>
      <w:r w:rsidRPr="00BC69AC">
        <w:rPr>
          <w:rFonts w:ascii="Arial" w:hAnsi="Arial" w:cs="Arial"/>
          <w:sz w:val="20"/>
          <w:szCs w:val="20"/>
          <w:lang w:val="it-IT"/>
        </w:rPr>
        <w:t>raccogliere e inoltrare al Ministero le dichiarazioni delle pubbliche amministrazioni, ove applicabile, e delle imprese destinatarie dei servizi, rese ai sensi degli artt. 46 e 47 del D.P.R. 28.12.2000, n. 445, con particolare riferimento ai seguenti requisiti</w:t>
      </w:r>
      <w:r>
        <w:rPr>
          <w:rFonts w:ascii="Arial" w:hAnsi="Arial" w:cs="Arial"/>
          <w:sz w:val="20"/>
          <w:szCs w:val="20"/>
          <w:lang w:val="it-IT"/>
        </w:rPr>
        <w:t>:</w:t>
      </w:r>
    </w:p>
    <w:p w14:paraId="524A44D7" w14:textId="39301BBE" w:rsidR="00BC69AC" w:rsidRPr="00BC69AC" w:rsidRDefault="00BC69AC" w:rsidP="00FD6248">
      <w:pPr>
        <w:pStyle w:val="Paragrafoelenco"/>
        <w:numPr>
          <w:ilvl w:val="0"/>
          <w:numId w:val="35"/>
        </w:numPr>
        <w:adjustRightInd w:val="0"/>
        <w:ind w:left="1276" w:hanging="284"/>
        <w:jc w:val="both"/>
        <w:rPr>
          <w:rFonts w:ascii="Arial" w:eastAsiaTheme="minorHAnsi" w:hAnsi="Arial" w:cs="Arial"/>
          <w:sz w:val="20"/>
          <w:szCs w:val="20"/>
          <w:lang w:val="it-IT"/>
        </w:rPr>
      </w:pPr>
      <w:r w:rsidRPr="00BC69AC">
        <w:rPr>
          <w:rFonts w:ascii="Arial" w:eastAsiaTheme="minorHAnsi" w:hAnsi="Arial" w:cs="Arial"/>
          <w:sz w:val="20"/>
          <w:szCs w:val="20"/>
          <w:lang w:val="it-IT"/>
        </w:rPr>
        <w:lastRenderedPageBreak/>
        <w:t>essere regolarmente costituite in forma societaria e iscritte nel Registro Imprese. Per i soggetti non residenti nel territorio italiano bisognerà dimostrare di avere una personalità giuridica riconosciuta nello Stato di residenza come risultante dall’omologo Registro Imprese;</w:t>
      </w:r>
    </w:p>
    <w:p w14:paraId="5754A9B0" w14:textId="6ED2B136" w:rsidR="00BC69AC" w:rsidRPr="004D3FB1" w:rsidRDefault="00BC69AC" w:rsidP="00FD6248">
      <w:pPr>
        <w:pStyle w:val="Paragrafoelenco"/>
        <w:numPr>
          <w:ilvl w:val="0"/>
          <w:numId w:val="35"/>
        </w:numPr>
        <w:adjustRightInd w:val="0"/>
        <w:ind w:left="1276" w:hanging="284"/>
        <w:jc w:val="both"/>
        <w:rPr>
          <w:rFonts w:ascii="Arial" w:eastAsiaTheme="minorEastAsia" w:hAnsi="Arial" w:cs="Arial"/>
          <w:sz w:val="20"/>
          <w:szCs w:val="20"/>
          <w:lang w:val="it-IT"/>
        </w:rPr>
      </w:pPr>
      <w:r w:rsidRPr="004D3FB1">
        <w:rPr>
          <w:rFonts w:ascii="Arial" w:eastAsiaTheme="minorEastAsia" w:hAnsi="Arial" w:cs="Arial"/>
          <w:sz w:val="20"/>
          <w:szCs w:val="20"/>
          <w:lang w:val="it-IT"/>
        </w:rPr>
        <w:t>rispettare i requisiti e le soglie previste dal regolamento GBER e dal regolamento “</w:t>
      </w:r>
      <w:r w:rsidRPr="00FD6248">
        <w:rPr>
          <w:rFonts w:ascii="Arial" w:eastAsiaTheme="minorEastAsia" w:hAnsi="Arial" w:cs="Arial"/>
          <w:i/>
          <w:iCs/>
          <w:sz w:val="20"/>
          <w:szCs w:val="20"/>
          <w:lang w:val="it-IT"/>
        </w:rPr>
        <w:t xml:space="preserve">de </w:t>
      </w:r>
      <w:proofErr w:type="spellStart"/>
      <w:r w:rsidRPr="00FD6248">
        <w:rPr>
          <w:rFonts w:ascii="Arial" w:eastAsiaTheme="minorEastAsia" w:hAnsi="Arial" w:cs="Arial"/>
          <w:i/>
          <w:iCs/>
          <w:sz w:val="20"/>
          <w:szCs w:val="20"/>
          <w:lang w:val="it-IT"/>
        </w:rPr>
        <w:t>minimis</w:t>
      </w:r>
      <w:proofErr w:type="spellEnd"/>
      <w:r w:rsidRPr="004D3FB1">
        <w:rPr>
          <w:rFonts w:ascii="Arial" w:eastAsiaTheme="minorEastAsia" w:hAnsi="Arial" w:cs="Arial"/>
          <w:sz w:val="20"/>
          <w:szCs w:val="20"/>
          <w:lang w:val="it-IT"/>
        </w:rPr>
        <w:t>”;</w:t>
      </w:r>
    </w:p>
    <w:p w14:paraId="2B35166A" w14:textId="3314758E" w:rsidR="00BC69AC" w:rsidRPr="00BC69AC" w:rsidRDefault="00BC69AC" w:rsidP="00FD6248">
      <w:pPr>
        <w:pStyle w:val="Paragrafoelenco"/>
        <w:numPr>
          <w:ilvl w:val="0"/>
          <w:numId w:val="35"/>
        </w:numPr>
        <w:adjustRightInd w:val="0"/>
        <w:ind w:left="1276" w:hanging="284"/>
        <w:jc w:val="both"/>
        <w:rPr>
          <w:rFonts w:ascii="Arial" w:eastAsiaTheme="minorHAnsi" w:hAnsi="Arial" w:cs="Arial"/>
          <w:sz w:val="20"/>
          <w:szCs w:val="20"/>
          <w:lang w:val="it-IT"/>
        </w:rPr>
      </w:pPr>
      <w:r w:rsidRPr="00BC69AC">
        <w:rPr>
          <w:rFonts w:ascii="Arial" w:eastAsiaTheme="minorHAnsi" w:hAnsi="Arial" w:cs="Arial"/>
          <w:sz w:val="20"/>
          <w:szCs w:val="20"/>
          <w:lang w:val="it-IT"/>
        </w:rPr>
        <w:t>non rientrare tra le imprese che hanno ricevuto e, successivamente, non rimborsato o depositato in un conto bloccato, gli aiuti di Stato individuati dalla Commissione europea quali illegali o incompatibili;</w:t>
      </w:r>
    </w:p>
    <w:p w14:paraId="3DACD90B" w14:textId="07E2A0E3" w:rsidR="00BC69AC" w:rsidRPr="00BC69AC" w:rsidRDefault="00BC69AC" w:rsidP="00FD6248">
      <w:pPr>
        <w:pStyle w:val="Paragrafoelenco"/>
        <w:numPr>
          <w:ilvl w:val="0"/>
          <w:numId w:val="35"/>
        </w:numPr>
        <w:adjustRightInd w:val="0"/>
        <w:ind w:left="1276" w:hanging="284"/>
        <w:jc w:val="both"/>
        <w:rPr>
          <w:rFonts w:ascii="Arial" w:eastAsiaTheme="minorHAnsi" w:hAnsi="Arial" w:cs="Arial"/>
          <w:sz w:val="20"/>
          <w:szCs w:val="20"/>
          <w:lang w:val="it-IT"/>
        </w:rPr>
      </w:pPr>
      <w:r w:rsidRPr="00BC69AC">
        <w:rPr>
          <w:rFonts w:ascii="Arial" w:eastAsiaTheme="minorHAnsi" w:hAnsi="Arial" w:cs="Arial"/>
          <w:sz w:val="20"/>
          <w:szCs w:val="20"/>
          <w:lang w:val="it-IT"/>
        </w:rPr>
        <w:t>essere in regola con la restituzione di somme dovute in relazione a provvedimenti di revoca di agevolazioni concesse dal Ministero;</w:t>
      </w:r>
    </w:p>
    <w:p w14:paraId="18796037" w14:textId="75D51A8B" w:rsidR="00BC69AC" w:rsidRPr="009C64A6" w:rsidRDefault="00BC69AC" w:rsidP="00FD6248">
      <w:pPr>
        <w:pStyle w:val="Paragrafoelenco"/>
        <w:numPr>
          <w:ilvl w:val="0"/>
          <w:numId w:val="35"/>
        </w:numPr>
        <w:adjustRightInd w:val="0"/>
        <w:ind w:left="1276" w:hanging="284"/>
        <w:jc w:val="both"/>
        <w:rPr>
          <w:rFonts w:ascii="Arial" w:eastAsiaTheme="minorHAnsi" w:hAnsi="Arial" w:cs="Arial"/>
          <w:sz w:val="20"/>
          <w:szCs w:val="20"/>
          <w:lang w:val="it-IT"/>
        </w:rPr>
      </w:pPr>
      <w:r w:rsidRPr="00BC69AC">
        <w:rPr>
          <w:rFonts w:ascii="Arial" w:eastAsiaTheme="minorHAnsi" w:hAnsi="Arial" w:cs="Arial"/>
          <w:sz w:val="20"/>
          <w:szCs w:val="20"/>
          <w:lang w:val="it-IT"/>
        </w:rPr>
        <w:t xml:space="preserve">non svolgere attività ricadenti nei settori esclusi e pertanto rispettare, tra gli altri, il principio DNSH e la pertinente normativa ambientale nazionale ed europea. Sono in ogni caso escluse le seguenti attività: i) attività connesse ai combustibili fossili, compreso l’uso a valle; ii) attività nell’ambito del sistema di scambio di quote di emissione dell’UE (ETS) che generano emissioni di gas a effetto serra previste non inferiori ai pertinenti parametri di riferimento; iii) attività connesse alle </w:t>
      </w:r>
      <w:r w:rsidRPr="009C64A6">
        <w:rPr>
          <w:rFonts w:ascii="Arial" w:eastAsiaTheme="minorHAnsi" w:hAnsi="Arial" w:cs="Arial"/>
          <w:sz w:val="20"/>
          <w:szCs w:val="20"/>
          <w:lang w:val="it-IT"/>
        </w:rPr>
        <w:t>discariche di rifiuti, agli inceneritori3 e agli impianti di trattamento meccanico biologico; iv) attività nel cui ambito lo smaltimento a lungo termine dei rifiuti potrebbe causare un danno all’ambiente;</w:t>
      </w:r>
    </w:p>
    <w:p w14:paraId="0B68414F" w14:textId="38082B92" w:rsidR="009C64A6" w:rsidRDefault="009C64A6" w:rsidP="00FD6248">
      <w:pPr>
        <w:pStyle w:val="Paragrafoelenco"/>
        <w:numPr>
          <w:ilvl w:val="0"/>
          <w:numId w:val="35"/>
        </w:numPr>
        <w:adjustRightInd w:val="0"/>
        <w:ind w:left="1276" w:hanging="284"/>
        <w:jc w:val="both"/>
        <w:rPr>
          <w:rFonts w:ascii="Arial" w:eastAsiaTheme="minorHAnsi" w:hAnsi="Arial" w:cs="Arial"/>
          <w:sz w:val="20"/>
          <w:szCs w:val="20"/>
          <w:lang w:val="it-IT"/>
        </w:rPr>
      </w:pPr>
      <w:r w:rsidRPr="009C64A6">
        <w:rPr>
          <w:rFonts w:ascii="Arial" w:eastAsiaTheme="minorHAnsi" w:hAnsi="Arial" w:cs="Arial"/>
          <w:sz w:val="20"/>
          <w:szCs w:val="20"/>
          <w:lang w:val="it-IT"/>
        </w:rPr>
        <w:t xml:space="preserve">nome, cognome e data di nascita del titolare effettivo (o dei titolari effettivi se più di uno) del destinatario finale dei fondi </w:t>
      </w:r>
      <w:r w:rsidRPr="009C64A6">
        <w:rPr>
          <w:rFonts w:ascii="Arial" w:eastAsiaTheme="minorHAnsi" w:hAnsi="Arial" w:cs="Arial"/>
          <w:i/>
          <w:iCs/>
          <w:sz w:val="20"/>
          <w:szCs w:val="20"/>
          <w:lang w:val="it-IT"/>
        </w:rPr>
        <w:t xml:space="preserve">ex </w:t>
      </w:r>
      <w:r w:rsidRPr="009C64A6">
        <w:rPr>
          <w:rFonts w:ascii="Arial" w:eastAsiaTheme="minorHAnsi" w:hAnsi="Arial" w:cs="Arial"/>
          <w:sz w:val="20"/>
          <w:szCs w:val="20"/>
          <w:lang w:val="it-IT"/>
        </w:rPr>
        <w:t>art. 22 del regolamento (UE) 2021/241;</w:t>
      </w:r>
    </w:p>
    <w:p w14:paraId="2C7C62A5" w14:textId="0116961C" w:rsidR="008412B9" w:rsidRPr="009C64A6" w:rsidRDefault="008412B9" w:rsidP="00FD6248">
      <w:pPr>
        <w:pStyle w:val="Paragrafoelenco"/>
        <w:numPr>
          <w:ilvl w:val="0"/>
          <w:numId w:val="35"/>
        </w:numPr>
        <w:adjustRightInd w:val="0"/>
        <w:ind w:left="1276" w:hanging="284"/>
        <w:jc w:val="both"/>
        <w:rPr>
          <w:rFonts w:ascii="Arial" w:eastAsiaTheme="minorHAnsi" w:hAnsi="Arial" w:cs="Arial"/>
          <w:sz w:val="20"/>
          <w:szCs w:val="20"/>
          <w:lang w:val="it-IT"/>
        </w:rPr>
      </w:pPr>
      <w:r>
        <w:rPr>
          <w:rFonts w:ascii="Arial" w:eastAsiaTheme="minorHAnsi" w:hAnsi="Arial" w:cs="Arial"/>
          <w:sz w:val="20"/>
          <w:szCs w:val="20"/>
          <w:lang w:val="it-IT"/>
        </w:rPr>
        <w:t>rispettare ogni altra condizione prevista dalla normativa nazionale ed europea;</w:t>
      </w:r>
    </w:p>
    <w:p w14:paraId="6A72F9F8" w14:textId="77777777" w:rsidR="00BC69AC" w:rsidRDefault="00BC69AC" w:rsidP="00D82E7A">
      <w:pPr>
        <w:jc w:val="both"/>
        <w:rPr>
          <w:rFonts w:ascii="Arial" w:hAnsi="Arial" w:cs="Arial"/>
          <w:lang w:val="it-IT"/>
        </w:rPr>
      </w:pPr>
    </w:p>
    <w:p w14:paraId="0D1121C0" w14:textId="6BE5D03F" w:rsidR="00D82E7A" w:rsidRDefault="00D82E7A" w:rsidP="00D82E7A">
      <w:pPr>
        <w:jc w:val="both"/>
        <w:rPr>
          <w:rFonts w:ascii="Arial" w:hAnsi="Arial" w:cs="Arial"/>
          <w:lang w:val="it-IT"/>
        </w:rPr>
      </w:pPr>
      <w:r>
        <w:rPr>
          <w:rFonts w:ascii="Arial" w:hAnsi="Arial" w:cs="Arial"/>
          <w:lang w:val="it-IT"/>
        </w:rPr>
        <w:t>Al fine di permettere al Capofila di adempiere agli obblighi di cui sopra le Parti si impegnano a:</w:t>
      </w:r>
    </w:p>
    <w:p w14:paraId="53BCD674" w14:textId="6FD85B23" w:rsidR="00EF6E70" w:rsidRDefault="00D82E7A" w:rsidP="00D82E7A">
      <w:pPr>
        <w:pStyle w:val="Paragrafoelenco"/>
        <w:numPr>
          <w:ilvl w:val="0"/>
          <w:numId w:val="33"/>
        </w:numPr>
        <w:jc w:val="both"/>
        <w:rPr>
          <w:rFonts w:ascii="Arial" w:hAnsi="Arial" w:cs="Arial"/>
          <w:sz w:val="20"/>
          <w:szCs w:val="20"/>
          <w:lang w:val="it-IT"/>
        </w:rPr>
      </w:pPr>
      <w:r>
        <w:rPr>
          <w:rFonts w:ascii="Arial" w:hAnsi="Arial" w:cs="Arial"/>
          <w:sz w:val="20"/>
          <w:szCs w:val="20"/>
          <w:lang w:val="it-IT"/>
        </w:rPr>
        <w:t>caricare entro un termine</w:t>
      </w:r>
      <w:r w:rsidR="009D48FA">
        <w:rPr>
          <w:rFonts w:ascii="Arial" w:hAnsi="Arial" w:cs="Arial"/>
          <w:sz w:val="20"/>
          <w:szCs w:val="20"/>
          <w:lang w:val="it-IT"/>
        </w:rPr>
        <w:t xml:space="preserve"> massimo</w:t>
      </w:r>
      <w:r>
        <w:rPr>
          <w:rFonts w:ascii="Arial" w:hAnsi="Arial" w:cs="Arial"/>
          <w:sz w:val="20"/>
          <w:szCs w:val="20"/>
          <w:lang w:val="it-IT"/>
        </w:rPr>
        <w:t xml:space="preserve"> di 30 giorni dalla fine del semestre di riferimento nel Cloud di progetto, la rendicontazione delle spese di propria competenza così da permettere al Capofila di </w:t>
      </w:r>
      <w:r w:rsidR="00D30ACF">
        <w:rPr>
          <w:rFonts w:ascii="Arial" w:hAnsi="Arial" w:cs="Arial"/>
          <w:sz w:val="20"/>
          <w:szCs w:val="20"/>
          <w:lang w:val="it-IT"/>
        </w:rPr>
        <w:t xml:space="preserve">verificarle e trasmetterle </w:t>
      </w:r>
      <w:r>
        <w:rPr>
          <w:rFonts w:ascii="Arial" w:hAnsi="Arial" w:cs="Arial"/>
          <w:sz w:val="20"/>
          <w:szCs w:val="20"/>
          <w:lang w:val="it-IT"/>
        </w:rPr>
        <w:t xml:space="preserve">entro i termini </w:t>
      </w:r>
      <w:r w:rsidR="00D30ACF">
        <w:rPr>
          <w:rFonts w:ascii="Arial" w:hAnsi="Arial" w:cs="Arial"/>
          <w:sz w:val="20"/>
          <w:szCs w:val="20"/>
          <w:lang w:val="it-IT"/>
        </w:rPr>
        <w:t xml:space="preserve">al MIMIT per il tramite del </w:t>
      </w:r>
      <w:r>
        <w:rPr>
          <w:rFonts w:ascii="Arial" w:hAnsi="Arial" w:cs="Arial"/>
          <w:sz w:val="20"/>
          <w:szCs w:val="20"/>
          <w:lang w:val="it-IT"/>
        </w:rPr>
        <w:t xml:space="preserve">sistema </w:t>
      </w:r>
      <w:proofErr w:type="spellStart"/>
      <w:r>
        <w:rPr>
          <w:rFonts w:ascii="Arial" w:hAnsi="Arial" w:cs="Arial"/>
          <w:sz w:val="20"/>
          <w:szCs w:val="20"/>
          <w:lang w:val="it-IT"/>
        </w:rPr>
        <w:t>ReGiS</w:t>
      </w:r>
      <w:proofErr w:type="spellEnd"/>
      <w:r w:rsidR="00BC69AC">
        <w:rPr>
          <w:rFonts w:ascii="Arial" w:hAnsi="Arial" w:cs="Arial"/>
          <w:sz w:val="20"/>
          <w:szCs w:val="20"/>
          <w:lang w:val="it-IT"/>
        </w:rPr>
        <w:t>.</w:t>
      </w:r>
    </w:p>
    <w:p w14:paraId="429E1889" w14:textId="77777777" w:rsidR="00BC69AC" w:rsidRDefault="00BC69AC" w:rsidP="00BC69AC">
      <w:pPr>
        <w:pStyle w:val="Paragrafoelenco"/>
        <w:jc w:val="both"/>
        <w:rPr>
          <w:rFonts w:ascii="Arial" w:hAnsi="Arial" w:cs="Arial"/>
          <w:sz w:val="20"/>
          <w:szCs w:val="20"/>
          <w:lang w:val="it-IT"/>
        </w:rPr>
      </w:pPr>
    </w:p>
    <w:p w14:paraId="209A13ED" w14:textId="33AF21BD" w:rsidR="00AA20D4" w:rsidRDefault="00BC69AC" w:rsidP="00FD6248">
      <w:pPr>
        <w:jc w:val="both"/>
        <w:rPr>
          <w:rFonts w:ascii="Arial" w:hAnsi="Arial" w:cs="Arial"/>
          <w:lang w:val="it-IT"/>
        </w:rPr>
      </w:pPr>
      <w:r>
        <w:rPr>
          <w:rFonts w:ascii="Arial" w:hAnsi="Arial" w:cs="Arial"/>
          <w:lang w:val="it-IT"/>
        </w:rPr>
        <w:t xml:space="preserve">Le Parti si impegnano </w:t>
      </w:r>
      <w:r w:rsidR="00D30ACF">
        <w:rPr>
          <w:rFonts w:ascii="Arial" w:hAnsi="Arial" w:cs="Arial"/>
          <w:lang w:val="it-IT"/>
        </w:rPr>
        <w:t xml:space="preserve">inoltre </w:t>
      </w:r>
      <w:r>
        <w:rPr>
          <w:rFonts w:ascii="Arial" w:hAnsi="Arial" w:cs="Arial"/>
          <w:lang w:val="it-IT"/>
        </w:rPr>
        <w:t xml:space="preserve">a riportare </w:t>
      </w:r>
      <w:r w:rsidRPr="00FD6248">
        <w:rPr>
          <w:rFonts w:ascii="Arial" w:hAnsi="Arial" w:cs="Arial"/>
          <w:u w:val="single"/>
          <w:lang w:val="it-IT"/>
        </w:rPr>
        <w:t>su tutti gli atti amministrativo</w:t>
      </w:r>
      <w:r w:rsidR="002F14B3" w:rsidRPr="00FD6248">
        <w:rPr>
          <w:rFonts w:ascii="Arial" w:hAnsi="Arial" w:cs="Arial"/>
          <w:u w:val="single"/>
          <w:lang w:val="it-IT"/>
        </w:rPr>
        <w:t xml:space="preserve"> e </w:t>
      </w:r>
      <w:r w:rsidRPr="00FD6248">
        <w:rPr>
          <w:rFonts w:ascii="Arial" w:hAnsi="Arial" w:cs="Arial"/>
          <w:u w:val="single"/>
          <w:lang w:val="it-IT"/>
        </w:rPr>
        <w:t>contabili</w:t>
      </w:r>
      <w:r w:rsidR="002F14B3" w:rsidRPr="00951C0F">
        <w:rPr>
          <w:rFonts w:ascii="Arial" w:hAnsi="Arial" w:cs="Arial"/>
          <w:u w:val="single"/>
          <w:lang w:val="it-IT"/>
        </w:rPr>
        <w:t>, cartacei ed informatici,</w:t>
      </w:r>
      <w:r w:rsidR="00D30ACF">
        <w:rPr>
          <w:rFonts w:ascii="Arial" w:hAnsi="Arial" w:cs="Arial"/>
          <w:lang w:val="it-IT"/>
        </w:rPr>
        <w:t xml:space="preserve"> il CUP di riferimento</w:t>
      </w:r>
      <w:r w:rsidR="00C55415">
        <w:rPr>
          <w:rFonts w:ascii="Arial" w:hAnsi="Arial" w:cs="Arial"/>
          <w:lang w:val="it-IT"/>
        </w:rPr>
        <w:t>, a seconda della tipologia di spesa</w:t>
      </w:r>
      <w:r w:rsidR="00D30ACF">
        <w:rPr>
          <w:rFonts w:ascii="Arial" w:hAnsi="Arial" w:cs="Arial"/>
          <w:lang w:val="it-IT"/>
        </w:rPr>
        <w:t xml:space="preserve"> (</w:t>
      </w:r>
      <w:r w:rsidR="00D30ACF" w:rsidRPr="00D30ACF">
        <w:rPr>
          <w:rFonts w:ascii="Arial" w:hAnsi="Arial" w:cs="Arial"/>
          <w:lang w:val="it-IT"/>
        </w:rPr>
        <w:t>art</w:t>
      </w:r>
      <w:r w:rsidR="00D30ACF">
        <w:rPr>
          <w:rFonts w:ascii="Arial" w:hAnsi="Arial" w:cs="Arial"/>
          <w:lang w:val="it-IT"/>
        </w:rPr>
        <w:t>t.</w:t>
      </w:r>
      <w:r w:rsidR="00D30ACF" w:rsidRPr="00D30ACF">
        <w:rPr>
          <w:rFonts w:ascii="Arial" w:hAnsi="Arial" w:cs="Arial"/>
          <w:lang w:val="it-IT"/>
        </w:rPr>
        <w:t xml:space="preserve"> 28 e 31 </w:t>
      </w:r>
      <w:r w:rsidR="00D30ACF">
        <w:rPr>
          <w:rFonts w:ascii="Arial" w:hAnsi="Arial" w:cs="Arial"/>
          <w:lang w:val="it-IT"/>
        </w:rPr>
        <w:t xml:space="preserve">o </w:t>
      </w:r>
      <w:r w:rsidR="00D30ACF" w:rsidRPr="00D30ACF">
        <w:rPr>
          <w:rFonts w:ascii="Arial" w:hAnsi="Arial" w:cs="Arial"/>
          <w:lang w:val="it-IT"/>
        </w:rPr>
        <w:t>art</w:t>
      </w:r>
      <w:r w:rsidR="00D30ACF">
        <w:rPr>
          <w:rFonts w:ascii="Arial" w:hAnsi="Arial" w:cs="Arial"/>
          <w:lang w:val="it-IT"/>
        </w:rPr>
        <w:t>.</w:t>
      </w:r>
      <w:r w:rsidR="00D30ACF" w:rsidRPr="00D30ACF">
        <w:rPr>
          <w:rFonts w:ascii="Arial" w:hAnsi="Arial" w:cs="Arial"/>
          <w:lang w:val="it-IT"/>
        </w:rPr>
        <w:t xml:space="preserve"> 27</w:t>
      </w:r>
      <w:r w:rsidR="00D30ACF">
        <w:rPr>
          <w:rFonts w:ascii="Arial" w:hAnsi="Arial" w:cs="Arial"/>
          <w:lang w:val="it-IT"/>
        </w:rPr>
        <w:t>) e a trasmettere</w:t>
      </w:r>
      <w:r w:rsidR="00FD6248">
        <w:rPr>
          <w:rFonts w:ascii="Arial" w:hAnsi="Arial" w:cs="Arial"/>
          <w:lang w:val="it-IT"/>
        </w:rPr>
        <w:t xml:space="preserve"> </w:t>
      </w:r>
      <w:r w:rsidR="00AA20D4" w:rsidRPr="00AA20D4">
        <w:rPr>
          <w:rFonts w:ascii="Arial" w:hAnsi="Arial" w:cs="Arial"/>
          <w:lang w:val="it-IT"/>
        </w:rPr>
        <w:t xml:space="preserve">tempestivamente </w:t>
      </w:r>
      <w:r w:rsidR="008F5B72">
        <w:rPr>
          <w:rFonts w:ascii="Arial" w:hAnsi="Arial" w:cs="Arial"/>
          <w:lang w:val="it-IT"/>
        </w:rPr>
        <w:t xml:space="preserve">qualsivoglia </w:t>
      </w:r>
      <w:r w:rsidR="00AA20D4" w:rsidRPr="00AA20D4">
        <w:rPr>
          <w:rFonts w:ascii="Arial" w:hAnsi="Arial" w:cs="Arial"/>
          <w:lang w:val="it-IT"/>
        </w:rPr>
        <w:t xml:space="preserve">documentazione, dati ed </w:t>
      </w:r>
      <w:r w:rsidR="008F5B72">
        <w:rPr>
          <w:rFonts w:ascii="Arial" w:hAnsi="Arial" w:cs="Arial"/>
          <w:lang w:val="it-IT"/>
        </w:rPr>
        <w:t>i</w:t>
      </w:r>
      <w:r w:rsidR="00AA20D4" w:rsidRPr="00AA20D4">
        <w:rPr>
          <w:rFonts w:ascii="Arial" w:hAnsi="Arial" w:cs="Arial"/>
          <w:lang w:val="it-IT"/>
        </w:rPr>
        <w:t xml:space="preserve">nformazioni rilevanti per il corretto coordinamento </w:t>
      </w:r>
      <w:r w:rsidR="00DB5EB0" w:rsidRPr="00AA20D4">
        <w:rPr>
          <w:rFonts w:ascii="Arial" w:hAnsi="Arial" w:cs="Arial"/>
          <w:lang w:val="it-IT"/>
        </w:rPr>
        <w:t>dell</w:t>
      </w:r>
      <w:r w:rsidR="008F5B72">
        <w:rPr>
          <w:rFonts w:ascii="Arial" w:hAnsi="Arial" w:cs="Arial"/>
          <w:lang w:val="it-IT"/>
        </w:rPr>
        <w:t>e</w:t>
      </w:r>
      <w:r w:rsidR="0084450A">
        <w:rPr>
          <w:rFonts w:ascii="Arial" w:hAnsi="Arial" w:cs="Arial"/>
          <w:lang w:val="it-IT"/>
        </w:rPr>
        <w:t xml:space="preserve"> </w:t>
      </w:r>
      <w:r w:rsidR="00DB5EB0" w:rsidRPr="00AA20D4">
        <w:rPr>
          <w:rFonts w:ascii="Arial" w:hAnsi="Arial" w:cs="Arial"/>
          <w:lang w:val="it-IT"/>
        </w:rPr>
        <w:t>attivit</w:t>
      </w:r>
      <w:r w:rsidR="00DB5EB0">
        <w:rPr>
          <w:rFonts w:ascii="Arial" w:hAnsi="Arial" w:cs="Arial"/>
          <w:lang w:val="it-IT"/>
        </w:rPr>
        <w:t>à</w:t>
      </w:r>
      <w:r w:rsidR="00DB5EB0" w:rsidRPr="00AA20D4">
        <w:rPr>
          <w:rFonts w:ascii="Arial" w:hAnsi="Arial" w:cs="Arial"/>
          <w:lang w:val="it-IT"/>
        </w:rPr>
        <w:t xml:space="preserve"> </w:t>
      </w:r>
      <w:r w:rsidR="008F5B72">
        <w:rPr>
          <w:rFonts w:ascii="Arial" w:hAnsi="Arial" w:cs="Arial"/>
          <w:lang w:val="it-IT"/>
        </w:rPr>
        <w:t>di propria pertinenza</w:t>
      </w:r>
      <w:r w:rsidR="008F5B72" w:rsidRPr="00AA20D4">
        <w:rPr>
          <w:rFonts w:ascii="Arial" w:hAnsi="Arial" w:cs="Arial"/>
          <w:lang w:val="it-IT"/>
        </w:rPr>
        <w:t xml:space="preserve"> </w:t>
      </w:r>
      <w:r w:rsidR="00AA20D4" w:rsidRPr="00AA20D4">
        <w:rPr>
          <w:rFonts w:ascii="Arial" w:hAnsi="Arial" w:cs="Arial"/>
          <w:lang w:val="it-IT"/>
        </w:rPr>
        <w:t xml:space="preserve">ed il soddisfacimento di eventuali richieste del </w:t>
      </w:r>
      <w:r w:rsidR="007F3858">
        <w:rPr>
          <w:rFonts w:ascii="Arial" w:hAnsi="Arial" w:cs="Arial"/>
          <w:lang w:val="it-IT"/>
        </w:rPr>
        <w:t>MIMIT</w:t>
      </w:r>
      <w:r w:rsidR="008F5B72">
        <w:rPr>
          <w:rFonts w:ascii="Arial" w:hAnsi="Arial" w:cs="Arial"/>
          <w:lang w:val="it-IT"/>
        </w:rPr>
        <w:t>. Tale collaborazione mira anche</w:t>
      </w:r>
      <w:r w:rsidR="00AA20D4" w:rsidRPr="00AA20D4">
        <w:rPr>
          <w:rFonts w:ascii="Arial" w:hAnsi="Arial" w:cs="Arial"/>
          <w:lang w:val="it-IT"/>
        </w:rPr>
        <w:t xml:space="preserve"> ad ottemperare tempestivamente </w:t>
      </w:r>
      <w:r w:rsidR="008F5B72">
        <w:rPr>
          <w:rFonts w:ascii="Arial" w:hAnsi="Arial" w:cs="Arial"/>
          <w:lang w:val="it-IT"/>
        </w:rPr>
        <w:t xml:space="preserve">a </w:t>
      </w:r>
      <w:r w:rsidR="00AA20D4" w:rsidRPr="00AA20D4">
        <w:rPr>
          <w:rFonts w:ascii="Arial" w:hAnsi="Arial" w:cs="Arial"/>
          <w:lang w:val="it-IT"/>
        </w:rPr>
        <w:t xml:space="preserve">tutti gli oneri economici sulle stesse gravanti, e, </w:t>
      </w:r>
      <w:r w:rsidR="007F3858">
        <w:rPr>
          <w:rFonts w:ascii="Arial" w:hAnsi="Arial" w:cs="Arial"/>
          <w:lang w:val="it-IT"/>
        </w:rPr>
        <w:t>più</w:t>
      </w:r>
      <w:r w:rsidR="00AA20D4" w:rsidRPr="00AA20D4">
        <w:rPr>
          <w:rFonts w:ascii="Arial" w:hAnsi="Arial" w:cs="Arial"/>
          <w:lang w:val="it-IT"/>
        </w:rPr>
        <w:t xml:space="preserve"> in generale, a garantire una costante </w:t>
      </w:r>
      <w:r w:rsidR="007F3858" w:rsidRPr="00AA20D4">
        <w:rPr>
          <w:rFonts w:ascii="Arial" w:hAnsi="Arial" w:cs="Arial"/>
          <w:lang w:val="it-IT"/>
        </w:rPr>
        <w:t>collaborazione</w:t>
      </w:r>
      <w:r w:rsidR="00AA20D4" w:rsidRPr="00AA20D4">
        <w:rPr>
          <w:rFonts w:ascii="Arial" w:hAnsi="Arial" w:cs="Arial"/>
          <w:lang w:val="it-IT"/>
        </w:rPr>
        <w:t xml:space="preserve"> ed assistenza nelle fasi di progettazione, realizzazione e rendicontazione delle </w:t>
      </w:r>
      <w:r w:rsidR="007F3858" w:rsidRPr="00AA20D4">
        <w:rPr>
          <w:rFonts w:ascii="Arial" w:hAnsi="Arial" w:cs="Arial"/>
          <w:lang w:val="it-IT"/>
        </w:rPr>
        <w:t>attività</w:t>
      </w:r>
      <w:r w:rsidR="00AA20D4" w:rsidRPr="00AA20D4">
        <w:rPr>
          <w:rFonts w:ascii="Arial" w:hAnsi="Arial" w:cs="Arial"/>
          <w:lang w:val="it-IT"/>
        </w:rPr>
        <w:t xml:space="preserve"> di Progetto. </w:t>
      </w:r>
    </w:p>
    <w:p w14:paraId="51FB2EC2" w14:textId="081FAED7" w:rsidR="00AA20D4" w:rsidRDefault="00AA20D4" w:rsidP="008C0148">
      <w:pPr>
        <w:autoSpaceDE/>
        <w:autoSpaceDN/>
        <w:jc w:val="both"/>
        <w:rPr>
          <w:rFonts w:ascii="Arial" w:hAnsi="Arial" w:cs="Arial"/>
          <w:lang w:val="it-IT"/>
        </w:rPr>
      </w:pPr>
      <w:r w:rsidRPr="00AA20D4">
        <w:rPr>
          <w:rFonts w:ascii="Arial" w:hAnsi="Arial" w:cs="Arial"/>
          <w:lang w:val="it-IT"/>
        </w:rPr>
        <w:t>Le Parti</w:t>
      </w:r>
      <w:r w:rsidR="009B1AD4">
        <w:rPr>
          <w:rFonts w:ascii="Arial" w:hAnsi="Arial" w:cs="Arial"/>
          <w:lang w:val="it-IT"/>
        </w:rPr>
        <w:t>,</w:t>
      </w:r>
      <w:r w:rsidRPr="00AA20D4">
        <w:rPr>
          <w:rFonts w:ascii="Arial" w:hAnsi="Arial" w:cs="Arial"/>
          <w:lang w:val="it-IT"/>
        </w:rPr>
        <w:t xml:space="preserve"> </w:t>
      </w:r>
      <w:r w:rsidR="009B1AD4">
        <w:rPr>
          <w:rFonts w:ascii="Arial" w:hAnsi="Arial" w:cs="Arial"/>
          <w:lang w:val="it-IT"/>
        </w:rPr>
        <w:t>i</w:t>
      </w:r>
      <w:r w:rsidRPr="00AA20D4">
        <w:rPr>
          <w:rFonts w:ascii="Arial" w:hAnsi="Arial" w:cs="Arial"/>
          <w:lang w:val="it-IT"/>
        </w:rPr>
        <w:t xml:space="preserve">n quanto soggetti </w:t>
      </w:r>
      <w:r w:rsidR="009B1AD4">
        <w:rPr>
          <w:rFonts w:ascii="Arial" w:hAnsi="Arial" w:cs="Arial"/>
          <w:lang w:val="it-IT"/>
        </w:rPr>
        <w:t>i</w:t>
      </w:r>
      <w:r w:rsidRPr="00AA20D4">
        <w:rPr>
          <w:rFonts w:ascii="Arial" w:hAnsi="Arial" w:cs="Arial"/>
          <w:lang w:val="it-IT"/>
        </w:rPr>
        <w:t>ndipendenti che conservano la propria autonomia nell'esecuzione, gestione ed amministrazione delle azioni di propria competenza</w:t>
      </w:r>
      <w:r w:rsidR="009B1AD4">
        <w:rPr>
          <w:rFonts w:ascii="Arial" w:hAnsi="Arial" w:cs="Arial"/>
          <w:lang w:val="it-IT"/>
        </w:rPr>
        <w:t>,</w:t>
      </w:r>
      <w:r w:rsidRPr="00AA20D4">
        <w:rPr>
          <w:rFonts w:ascii="Arial" w:hAnsi="Arial" w:cs="Arial"/>
          <w:lang w:val="it-IT"/>
        </w:rPr>
        <w:t xml:space="preserve"> assumono direttamente e personalmente tutti </w:t>
      </w:r>
      <w:r w:rsidR="007F3858">
        <w:rPr>
          <w:rFonts w:ascii="Arial" w:hAnsi="Arial" w:cs="Arial"/>
          <w:lang w:val="it-IT"/>
        </w:rPr>
        <w:t>i</w:t>
      </w:r>
      <w:r w:rsidRPr="00AA20D4">
        <w:rPr>
          <w:rFonts w:ascii="Arial" w:hAnsi="Arial" w:cs="Arial"/>
          <w:lang w:val="it-IT"/>
        </w:rPr>
        <w:t xml:space="preserve"> rischi di carattere economico, tecnico, finanziar</w:t>
      </w:r>
      <w:r w:rsidR="009B1AD4">
        <w:rPr>
          <w:rFonts w:ascii="Arial" w:hAnsi="Arial" w:cs="Arial"/>
          <w:lang w:val="it-IT"/>
        </w:rPr>
        <w:t>i</w:t>
      </w:r>
      <w:r w:rsidRPr="00AA20D4">
        <w:rPr>
          <w:rFonts w:ascii="Arial" w:hAnsi="Arial" w:cs="Arial"/>
          <w:lang w:val="it-IT"/>
        </w:rPr>
        <w:t>o e fiscale</w:t>
      </w:r>
      <w:r w:rsidR="0035634A">
        <w:rPr>
          <w:rFonts w:ascii="Arial" w:hAnsi="Arial" w:cs="Arial"/>
          <w:lang w:val="it-IT"/>
        </w:rPr>
        <w:t xml:space="preserve"> </w:t>
      </w:r>
      <w:r w:rsidRPr="00AA20D4">
        <w:rPr>
          <w:rFonts w:ascii="Arial" w:hAnsi="Arial" w:cs="Arial"/>
          <w:lang w:val="it-IT"/>
        </w:rPr>
        <w:t>connessi all'esercizio d</w:t>
      </w:r>
      <w:r w:rsidR="009B1AD4">
        <w:rPr>
          <w:rFonts w:ascii="Arial" w:hAnsi="Arial" w:cs="Arial"/>
          <w:lang w:val="it-IT"/>
        </w:rPr>
        <w:t xml:space="preserve">elle </w:t>
      </w:r>
      <w:r w:rsidRPr="00AA20D4">
        <w:rPr>
          <w:rFonts w:ascii="Arial" w:hAnsi="Arial" w:cs="Arial"/>
          <w:lang w:val="it-IT"/>
        </w:rPr>
        <w:t>attivit</w:t>
      </w:r>
      <w:r w:rsidR="007F3858">
        <w:rPr>
          <w:rFonts w:ascii="Arial" w:hAnsi="Arial" w:cs="Arial"/>
          <w:lang w:val="it-IT"/>
        </w:rPr>
        <w:t>à</w:t>
      </w:r>
      <w:r w:rsidRPr="00AA20D4">
        <w:rPr>
          <w:rFonts w:ascii="Arial" w:hAnsi="Arial" w:cs="Arial"/>
          <w:lang w:val="it-IT"/>
        </w:rPr>
        <w:t> ad esse demandate nell'esecuzione de</w:t>
      </w:r>
      <w:r w:rsidR="008C0148">
        <w:rPr>
          <w:rFonts w:ascii="Arial" w:hAnsi="Arial" w:cs="Arial"/>
          <w:lang w:val="it-IT"/>
        </w:rPr>
        <w:t>i serv</w:t>
      </w:r>
      <w:r w:rsidR="009B1AD4">
        <w:rPr>
          <w:rFonts w:ascii="Arial" w:hAnsi="Arial" w:cs="Arial"/>
          <w:lang w:val="it-IT"/>
        </w:rPr>
        <w:t>iz</w:t>
      </w:r>
      <w:r w:rsidR="008C0148">
        <w:rPr>
          <w:rFonts w:ascii="Arial" w:hAnsi="Arial" w:cs="Arial"/>
          <w:lang w:val="it-IT"/>
        </w:rPr>
        <w:t>i erogati e delle attività previste dal</w:t>
      </w:r>
      <w:r w:rsidRPr="00AA20D4">
        <w:rPr>
          <w:rFonts w:ascii="Arial" w:hAnsi="Arial" w:cs="Arial"/>
          <w:lang w:val="it-IT"/>
        </w:rPr>
        <w:t xml:space="preserve"> Progetto. </w:t>
      </w:r>
    </w:p>
    <w:p w14:paraId="3B67AAFC" w14:textId="0890040E" w:rsidR="00AA20D4" w:rsidRPr="008C0148" w:rsidRDefault="00AA20D4" w:rsidP="008C0148">
      <w:pPr>
        <w:autoSpaceDE/>
        <w:autoSpaceDN/>
        <w:jc w:val="both"/>
        <w:rPr>
          <w:rFonts w:ascii="Arial" w:hAnsi="Arial" w:cs="Arial"/>
          <w:lang w:val="it-IT"/>
        </w:rPr>
      </w:pPr>
      <w:r w:rsidRPr="00AA20D4">
        <w:rPr>
          <w:rFonts w:ascii="Arial" w:hAnsi="Arial" w:cs="Arial"/>
          <w:lang w:val="it-IT"/>
        </w:rPr>
        <w:t>Le Parti dichiarano e garantiscono che nelle operazioni ed attivit</w:t>
      </w:r>
      <w:r w:rsidR="007F3858">
        <w:rPr>
          <w:rFonts w:ascii="Arial" w:hAnsi="Arial" w:cs="Arial"/>
          <w:lang w:val="it-IT"/>
        </w:rPr>
        <w:t>à</w:t>
      </w:r>
      <w:r w:rsidRPr="00AA20D4">
        <w:rPr>
          <w:rFonts w:ascii="Arial" w:hAnsi="Arial" w:cs="Arial"/>
          <w:lang w:val="it-IT"/>
        </w:rPr>
        <w:t xml:space="preserve"> dell'ATS si </w:t>
      </w:r>
      <w:r w:rsidR="009B1AD4">
        <w:rPr>
          <w:rFonts w:ascii="Arial" w:hAnsi="Arial" w:cs="Arial"/>
          <w:lang w:val="it-IT"/>
        </w:rPr>
        <w:t>i</w:t>
      </w:r>
      <w:r w:rsidRPr="00AA20D4">
        <w:rPr>
          <w:rFonts w:ascii="Arial" w:hAnsi="Arial" w:cs="Arial"/>
          <w:lang w:val="it-IT"/>
        </w:rPr>
        <w:t xml:space="preserve">mpegneranno a rispettare le normative </w:t>
      </w:r>
      <w:r w:rsidRPr="008C0148">
        <w:rPr>
          <w:rFonts w:ascii="Arial" w:hAnsi="Arial" w:cs="Arial"/>
          <w:lang w:val="it-IT"/>
        </w:rPr>
        <w:t xml:space="preserve">vigenti ed </w:t>
      </w:r>
      <w:r w:rsidR="00DB5EB0" w:rsidRPr="008C0148">
        <w:rPr>
          <w:rFonts w:ascii="Arial" w:hAnsi="Arial" w:cs="Arial"/>
          <w:lang w:val="it-IT"/>
        </w:rPr>
        <w:t xml:space="preserve">i </w:t>
      </w:r>
      <w:r w:rsidRPr="008C0148">
        <w:rPr>
          <w:rFonts w:ascii="Arial" w:hAnsi="Arial" w:cs="Arial"/>
          <w:lang w:val="it-IT"/>
        </w:rPr>
        <w:t>comuni principi di diligenza professionale.</w:t>
      </w:r>
    </w:p>
    <w:p w14:paraId="46C1803A" w14:textId="43E477BA" w:rsidR="001E00BB" w:rsidRDefault="003C7515" w:rsidP="008C0148">
      <w:pPr>
        <w:autoSpaceDE/>
        <w:autoSpaceDN/>
        <w:jc w:val="both"/>
        <w:rPr>
          <w:rFonts w:ascii="Arial" w:hAnsi="Arial" w:cs="Arial"/>
          <w:lang w:val="it-IT"/>
        </w:rPr>
      </w:pPr>
      <w:r w:rsidRPr="008C0148">
        <w:rPr>
          <w:rFonts w:ascii="Arial" w:hAnsi="Arial" w:cs="Arial"/>
          <w:lang w:val="it-IT"/>
        </w:rPr>
        <w:t xml:space="preserve">Le </w:t>
      </w:r>
      <w:r w:rsidR="009B1AD4">
        <w:rPr>
          <w:rFonts w:ascii="Arial" w:hAnsi="Arial" w:cs="Arial"/>
          <w:lang w:val="it-IT"/>
        </w:rPr>
        <w:t>a</w:t>
      </w:r>
      <w:r w:rsidR="00EF6402" w:rsidRPr="008C0148">
        <w:rPr>
          <w:rFonts w:ascii="Arial" w:hAnsi="Arial" w:cs="Arial"/>
          <w:lang w:val="it-IT"/>
        </w:rPr>
        <w:t xml:space="preserve">ttività di </w:t>
      </w:r>
      <w:r w:rsidR="009B1AD4">
        <w:rPr>
          <w:rFonts w:ascii="Arial" w:hAnsi="Arial" w:cs="Arial"/>
          <w:lang w:val="it-IT"/>
        </w:rPr>
        <w:t>c</w:t>
      </w:r>
      <w:r w:rsidR="00EF6402" w:rsidRPr="008C0148">
        <w:rPr>
          <w:rFonts w:ascii="Arial" w:hAnsi="Arial" w:cs="Arial"/>
          <w:lang w:val="it-IT"/>
        </w:rPr>
        <w:t xml:space="preserve">ompetenza e le </w:t>
      </w:r>
      <w:r w:rsidR="009B1AD4">
        <w:rPr>
          <w:rFonts w:ascii="Arial" w:hAnsi="Arial" w:cs="Arial"/>
          <w:lang w:val="it-IT"/>
        </w:rPr>
        <w:t>q</w:t>
      </w:r>
      <w:r w:rsidR="00EF6402" w:rsidRPr="008C0148">
        <w:rPr>
          <w:rFonts w:ascii="Arial" w:hAnsi="Arial" w:cs="Arial"/>
          <w:lang w:val="it-IT"/>
        </w:rPr>
        <w:t>uote</w:t>
      </w:r>
      <w:r w:rsidRPr="008C0148">
        <w:rPr>
          <w:rFonts w:ascii="Arial" w:hAnsi="Arial" w:cs="Arial"/>
          <w:lang w:val="it-IT"/>
        </w:rPr>
        <w:t xml:space="preserve"> di p</w:t>
      </w:r>
      <w:r w:rsidR="00847B98" w:rsidRPr="008C0148">
        <w:rPr>
          <w:rFonts w:ascii="Arial" w:hAnsi="Arial" w:cs="Arial"/>
          <w:lang w:val="it-IT"/>
        </w:rPr>
        <w:t xml:space="preserve">artecipazione </w:t>
      </w:r>
      <w:r w:rsidRPr="008C0148">
        <w:rPr>
          <w:rFonts w:ascii="Arial" w:hAnsi="Arial" w:cs="Arial"/>
          <w:lang w:val="it-IT"/>
        </w:rPr>
        <w:t xml:space="preserve">di ciascuna Parte </w:t>
      </w:r>
      <w:r w:rsidR="00847B98" w:rsidRPr="008C0148">
        <w:rPr>
          <w:rFonts w:ascii="Arial" w:hAnsi="Arial" w:cs="Arial"/>
          <w:lang w:val="it-IT"/>
        </w:rPr>
        <w:t xml:space="preserve">sono </w:t>
      </w:r>
      <w:r w:rsidR="001E00BB" w:rsidRPr="008C0148">
        <w:rPr>
          <w:rFonts w:ascii="Arial" w:hAnsi="Arial" w:cs="Arial"/>
          <w:lang w:val="it-IT"/>
        </w:rPr>
        <w:t xml:space="preserve">specificate nell’Allegato </w:t>
      </w:r>
      <w:r w:rsidR="0084450A">
        <w:rPr>
          <w:rFonts w:ascii="Arial" w:hAnsi="Arial" w:cs="Arial"/>
          <w:lang w:val="it-IT"/>
        </w:rPr>
        <w:t>Piano finanziario c</w:t>
      </w:r>
      <w:r w:rsidR="001E00BB" w:rsidRPr="008C0148">
        <w:rPr>
          <w:rFonts w:ascii="Arial" w:hAnsi="Arial" w:cs="Arial"/>
          <w:lang w:val="it-IT"/>
        </w:rPr>
        <w:t xml:space="preserve">he, debitamente sottoscritto dalle Parti, costituirà parte integrante ed essenziale del presente </w:t>
      </w:r>
      <w:r w:rsidR="009B1AD4">
        <w:rPr>
          <w:rFonts w:ascii="Arial" w:hAnsi="Arial" w:cs="Arial"/>
          <w:lang w:val="it-IT"/>
        </w:rPr>
        <w:t>Regolamento</w:t>
      </w:r>
      <w:r w:rsidR="001E00BB" w:rsidRPr="008C0148">
        <w:rPr>
          <w:rFonts w:ascii="Arial" w:hAnsi="Arial" w:cs="Arial"/>
          <w:lang w:val="it-IT"/>
        </w:rPr>
        <w:t>.</w:t>
      </w:r>
    </w:p>
    <w:p w14:paraId="0E2827E6" w14:textId="150E6AC3" w:rsidR="00D3608C" w:rsidRDefault="00D3608C" w:rsidP="008C0148">
      <w:pPr>
        <w:autoSpaceDE/>
        <w:autoSpaceDN/>
        <w:jc w:val="both"/>
        <w:rPr>
          <w:rFonts w:ascii="Arial" w:hAnsi="Arial" w:cs="Arial"/>
          <w:b/>
          <w:lang w:val="it-IT"/>
        </w:rPr>
      </w:pPr>
      <w:r w:rsidRPr="00C02156">
        <w:rPr>
          <w:rFonts w:ascii="Arial" w:hAnsi="Arial" w:cs="Arial"/>
          <w:lang w:val="it-IT"/>
        </w:rPr>
        <w:t>Ciascuna delle Parti</w:t>
      </w:r>
      <w:r w:rsidR="0035634A">
        <w:rPr>
          <w:rFonts w:ascii="Arial" w:hAnsi="Arial" w:cs="Arial"/>
          <w:lang w:val="it-IT"/>
        </w:rPr>
        <w:t xml:space="preserve"> </w:t>
      </w:r>
      <w:r w:rsidR="0035634A" w:rsidRPr="0035634A">
        <w:rPr>
          <w:rFonts w:ascii="Arial" w:hAnsi="Arial" w:cs="Arial"/>
          <w:lang w:val="it-IT"/>
        </w:rPr>
        <w:t>si impegna ad adempiere all’attività di propria competenza per l</w:t>
      </w:r>
      <w:r w:rsidR="0035634A">
        <w:rPr>
          <w:rFonts w:ascii="Arial" w:hAnsi="Arial" w:cs="Arial"/>
          <w:lang w:val="it-IT"/>
        </w:rPr>
        <w:t xml:space="preserve">’erogazione dei </w:t>
      </w:r>
      <w:r w:rsidR="009B1AD4">
        <w:rPr>
          <w:rFonts w:ascii="Arial" w:hAnsi="Arial" w:cs="Arial"/>
          <w:lang w:val="it-IT"/>
        </w:rPr>
        <w:t>s</w:t>
      </w:r>
      <w:r w:rsidR="0035634A">
        <w:rPr>
          <w:rFonts w:ascii="Arial" w:hAnsi="Arial" w:cs="Arial"/>
          <w:lang w:val="it-IT"/>
        </w:rPr>
        <w:t>ervizi</w:t>
      </w:r>
      <w:r w:rsidR="008C0148">
        <w:rPr>
          <w:rFonts w:ascii="Arial" w:hAnsi="Arial" w:cs="Arial"/>
          <w:lang w:val="it-IT"/>
        </w:rPr>
        <w:t xml:space="preserve"> </w:t>
      </w:r>
      <w:r w:rsidR="0035634A">
        <w:rPr>
          <w:rFonts w:ascii="Arial" w:hAnsi="Arial" w:cs="Arial"/>
          <w:lang w:val="it-IT"/>
        </w:rPr>
        <w:t>e l</w:t>
      </w:r>
      <w:r w:rsidR="0035634A" w:rsidRPr="0035634A">
        <w:rPr>
          <w:rFonts w:ascii="Arial" w:hAnsi="Arial" w:cs="Arial"/>
          <w:lang w:val="it-IT"/>
        </w:rPr>
        <w:t xml:space="preserve">a realizzazione </w:t>
      </w:r>
      <w:r w:rsidR="0035634A">
        <w:rPr>
          <w:rFonts w:ascii="Arial" w:hAnsi="Arial" w:cs="Arial"/>
          <w:lang w:val="it-IT"/>
        </w:rPr>
        <w:t>delle attività previste dall’EDIH</w:t>
      </w:r>
      <w:r w:rsidR="0035634A" w:rsidRPr="0035634A">
        <w:rPr>
          <w:rFonts w:ascii="Arial" w:hAnsi="Arial" w:cs="Arial"/>
          <w:lang w:val="it-IT"/>
        </w:rPr>
        <w:t xml:space="preserve">, così </w:t>
      </w:r>
      <w:r w:rsidR="0035634A">
        <w:rPr>
          <w:rFonts w:ascii="Arial" w:hAnsi="Arial" w:cs="Arial"/>
          <w:lang w:val="it-IT"/>
        </w:rPr>
        <w:t xml:space="preserve">come </w:t>
      </w:r>
      <w:r w:rsidR="00E35703">
        <w:rPr>
          <w:rFonts w:ascii="Arial" w:hAnsi="Arial" w:cs="Arial"/>
          <w:lang w:val="it-IT"/>
        </w:rPr>
        <w:t xml:space="preserve">descritte e </w:t>
      </w:r>
      <w:r w:rsidR="0035634A" w:rsidRPr="0035634A">
        <w:rPr>
          <w:rFonts w:ascii="Arial" w:hAnsi="Arial" w:cs="Arial"/>
          <w:lang w:val="it-IT"/>
        </w:rPr>
        <w:t>presentat</w:t>
      </w:r>
      <w:r w:rsidR="0035634A">
        <w:rPr>
          <w:rFonts w:ascii="Arial" w:hAnsi="Arial" w:cs="Arial"/>
          <w:lang w:val="it-IT"/>
        </w:rPr>
        <w:t>e</w:t>
      </w:r>
      <w:r w:rsidR="0035634A" w:rsidRPr="0035634A">
        <w:rPr>
          <w:rFonts w:ascii="Arial" w:hAnsi="Arial" w:cs="Arial"/>
          <w:lang w:val="it-IT"/>
        </w:rPr>
        <w:t xml:space="preserve"> all</w:t>
      </w:r>
      <w:r w:rsidR="00E35703">
        <w:rPr>
          <w:rFonts w:ascii="Arial" w:hAnsi="Arial" w:cs="Arial"/>
          <w:lang w:val="it-IT"/>
        </w:rPr>
        <w:t>’interno dell</w:t>
      </w:r>
      <w:r w:rsidR="0035634A" w:rsidRPr="0035634A">
        <w:rPr>
          <w:rFonts w:ascii="Arial" w:hAnsi="Arial" w:cs="Arial"/>
          <w:lang w:val="it-IT"/>
        </w:rPr>
        <w:t xml:space="preserve">a </w:t>
      </w:r>
      <w:r w:rsidR="00E35703">
        <w:rPr>
          <w:rFonts w:ascii="Arial" w:hAnsi="Arial" w:cs="Arial"/>
          <w:lang w:val="it-IT"/>
        </w:rPr>
        <w:t xml:space="preserve">proposta inviata alla </w:t>
      </w:r>
      <w:r w:rsidR="0035634A" w:rsidRPr="0035634A">
        <w:rPr>
          <w:rFonts w:ascii="Arial" w:hAnsi="Arial" w:cs="Arial"/>
          <w:lang w:val="it-IT"/>
        </w:rPr>
        <w:t xml:space="preserve">Commissione Europea e </w:t>
      </w:r>
      <w:r w:rsidR="009B1AD4">
        <w:rPr>
          <w:rFonts w:ascii="Arial" w:hAnsi="Arial" w:cs="Arial"/>
          <w:lang w:val="it-IT"/>
        </w:rPr>
        <w:t>successivamente</w:t>
      </w:r>
      <w:r w:rsidR="009B1AD4" w:rsidRPr="0035634A">
        <w:rPr>
          <w:rFonts w:ascii="Arial" w:hAnsi="Arial" w:cs="Arial"/>
          <w:lang w:val="it-IT"/>
        </w:rPr>
        <w:t xml:space="preserve"> </w:t>
      </w:r>
      <w:r w:rsidR="0035634A" w:rsidRPr="0035634A">
        <w:rPr>
          <w:rFonts w:ascii="Arial" w:hAnsi="Arial" w:cs="Arial"/>
          <w:lang w:val="it-IT"/>
        </w:rPr>
        <w:t>rimodulat</w:t>
      </w:r>
      <w:r w:rsidR="009B1AD4">
        <w:rPr>
          <w:rFonts w:ascii="Arial" w:hAnsi="Arial" w:cs="Arial"/>
          <w:lang w:val="it-IT"/>
        </w:rPr>
        <w:t>e</w:t>
      </w:r>
      <w:r w:rsidR="0035634A" w:rsidRPr="0035634A">
        <w:rPr>
          <w:rFonts w:ascii="Arial" w:hAnsi="Arial" w:cs="Arial"/>
          <w:lang w:val="it-IT"/>
        </w:rPr>
        <w:t xml:space="preserve"> sulla base delle richieste </w:t>
      </w:r>
      <w:r w:rsidR="009B1AD4">
        <w:rPr>
          <w:rFonts w:ascii="Arial" w:hAnsi="Arial" w:cs="Arial"/>
          <w:lang w:val="it-IT"/>
        </w:rPr>
        <w:t xml:space="preserve">pervenute </w:t>
      </w:r>
      <w:r w:rsidR="0035634A" w:rsidRPr="0035634A">
        <w:rPr>
          <w:rFonts w:ascii="Arial" w:hAnsi="Arial" w:cs="Arial"/>
          <w:lang w:val="it-IT"/>
        </w:rPr>
        <w:t>d</w:t>
      </w:r>
      <w:r w:rsidR="00530B33">
        <w:rPr>
          <w:rFonts w:ascii="Arial" w:hAnsi="Arial" w:cs="Arial"/>
          <w:lang w:val="it-IT"/>
        </w:rPr>
        <w:t>a</w:t>
      </w:r>
      <w:r w:rsidR="0035634A" w:rsidRPr="0035634A">
        <w:rPr>
          <w:rFonts w:ascii="Arial" w:hAnsi="Arial" w:cs="Arial"/>
          <w:lang w:val="it-IT"/>
        </w:rPr>
        <w:t xml:space="preserve">l </w:t>
      </w:r>
      <w:r w:rsidR="008C0148">
        <w:rPr>
          <w:rFonts w:ascii="Arial" w:hAnsi="Arial" w:cs="Arial"/>
          <w:lang w:val="it-IT"/>
        </w:rPr>
        <w:t>MIMIT</w:t>
      </w:r>
      <w:r w:rsidR="009B1AD4">
        <w:rPr>
          <w:rFonts w:ascii="Arial" w:hAnsi="Arial" w:cs="Arial"/>
          <w:lang w:val="it-IT"/>
        </w:rPr>
        <w:t>,</w:t>
      </w:r>
      <w:r w:rsidR="0035634A" w:rsidRPr="0035634A">
        <w:rPr>
          <w:rFonts w:ascii="Arial" w:hAnsi="Arial" w:cs="Arial"/>
          <w:lang w:val="it-IT"/>
        </w:rPr>
        <w:t xml:space="preserve"> </w:t>
      </w:r>
      <w:r w:rsidR="0035634A">
        <w:rPr>
          <w:rFonts w:ascii="Arial" w:hAnsi="Arial" w:cs="Arial"/>
          <w:lang w:val="it-IT"/>
        </w:rPr>
        <w:t>in aderenza a quanto previsto nell’atto di costituzione dell’ATS.</w:t>
      </w:r>
      <w:r w:rsidR="0035634A" w:rsidRPr="00C02156">
        <w:rPr>
          <w:rFonts w:ascii="Arial" w:hAnsi="Arial" w:cs="Arial"/>
          <w:b/>
          <w:lang w:val="it-IT"/>
        </w:rPr>
        <w:t xml:space="preserve"> </w:t>
      </w:r>
    </w:p>
    <w:p w14:paraId="4FD2B36F" w14:textId="103C7CE4" w:rsidR="00D82E7A" w:rsidRDefault="00D82E7A" w:rsidP="008C0148">
      <w:pPr>
        <w:autoSpaceDE/>
        <w:autoSpaceDN/>
        <w:jc w:val="both"/>
        <w:rPr>
          <w:rFonts w:ascii="Arial" w:hAnsi="Arial" w:cs="Arial"/>
          <w:lang w:val="it-IT"/>
        </w:rPr>
      </w:pPr>
      <w:r w:rsidRPr="00D82E7A">
        <w:rPr>
          <w:rFonts w:ascii="Arial" w:hAnsi="Arial" w:cs="Arial"/>
          <w:lang w:val="it-IT"/>
        </w:rPr>
        <w:t xml:space="preserve">Il Capofila si impegna inoltre a partecipare, ove richiesto, alle riunioni convocate dal MIMIT in </w:t>
      </w:r>
      <w:r>
        <w:rPr>
          <w:rFonts w:ascii="Arial" w:hAnsi="Arial" w:cs="Arial"/>
          <w:lang w:val="it-IT"/>
        </w:rPr>
        <w:t>rappresentanza</w:t>
      </w:r>
      <w:r w:rsidRPr="00D82E7A">
        <w:rPr>
          <w:rFonts w:ascii="Arial" w:hAnsi="Arial" w:cs="Arial"/>
          <w:lang w:val="it-IT"/>
        </w:rPr>
        <w:t xml:space="preserve"> dell’ATS</w:t>
      </w:r>
      <w:r w:rsidR="00951C0F">
        <w:rPr>
          <w:rFonts w:ascii="Arial" w:hAnsi="Arial" w:cs="Arial"/>
          <w:lang w:val="it-IT"/>
        </w:rPr>
        <w:t>.</w:t>
      </w:r>
    </w:p>
    <w:p w14:paraId="102C3001" w14:textId="77777777" w:rsidR="009B1AD4" w:rsidRPr="00C02156" w:rsidRDefault="009B1AD4" w:rsidP="008C0148">
      <w:pPr>
        <w:autoSpaceDE/>
        <w:autoSpaceDN/>
        <w:jc w:val="both"/>
        <w:rPr>
          <w:rFonts w:ascii="Arial" w:hAnsi="Arial" w:cs="Arial"/>
          <w:b/>
          <w:lang w:val="it-IT"/>
        </w:rPr>
      </w:pPr>
    </w:p>
    <w:p w14:paraId="358F6565" w14:textId="41F3E74D" w:rsidR="00D3608C" w:rsidRPr="00C02156" w:rsidRDefault="00D3608C" w:rsidP="00D3608C">
      <w:pPr>
        <w:autoSpaceDE/>
        <w:autoSpaceDN/>
        <w:spacing w:line="360" w:lineRule="auto"/>
        <w:jc w:val="center"/>
        <w:rPr>
          <w:rFonts w:ascii="Arial" w:hAnsi="Arial" w:cs="Arial"/>
          <w:b/>
          <w:lang w:val="it-IT"/>
        </w:rPr>
      </w:pPr>
      <w:r w:rsidRPr="00C02156">
        <w:rPr>
          <w:rFonts w:ascii="Arial" w:hAnsi="Arial" w:cs="Arial"/>
          <w:b/>
          <w:lang w:val="it-IT"/>
        </w:rPr>
        <w:t xml:space="preserve">Art. </w:t>
      </w:r>
      <w:r w:rsidR="00951C0F">
        <w:rPr>
          <w:rFonts w:ascii="Arial" w:hAnsi="Arial" w:cs="Arial"/>
          <w:b/>
          <w:lang w:val="it-IT"/>
        </w:rPr>
        <w:t>6</w:t>
      </w:r>
      <w:r w:rsidR="009B1AD4" w:rsidRPr="00C02156">
        <w:rPr>
          <w:rFonts w:ascii="Arial" w:hAnsi="Arial" w:cs="Arial"/>
          <w:b/>
          <w:lang w:val="it-IT"/>
        </w:rPr>
        <w:t xml:space="preserve"> </w:t>
      </w:r>
      <w:r w:rsidRPr="00C02156">
        <w:rPr>
          <w:rFonts w:ascii="Arial" w:hAnsi="Arial" w:cs="Arial"/>
          <w:b/>
          <w:lang w:val="it-IT"/>
        </w:rPr>
        <w:t>– OBBLIGHI DEI PARTNER</w:t>
      </w:r>
    </w:p>
    <w:p w14:paraId="5F7BBF8F" w14:textId="13A2B705" w:rsidR="0035634A" w:rsidRPr="0035634A" w:rsidRDefault="00D3608C" w:rsidP="008C0148">
      <w:pPr>
        <w:autoSpaceDE/>
        <w:autoSpaceDN/>
        <w:jc w:val="both"/>
        <w:rPr>
          <w:rFonts w:ascii="Arial" w:hAnsi="Arial" w:cs="Arial"/>
          <w:lang w:val="it-IT"/>
        </w:rPr>
      </w:pPr>
      <w:r w:rsidRPr="00C02156">
        <w:rPr>
          <w:rFonts w:ascii="Arial" w:hAnsi="Arial" w:cs="Arial"/>
          <w:lang w:val="it-IT"/>
        </w:rPr>
        <w:t xml:space="preserve">Ciascun Partner </w:t>
      </w:r>
      <w:r w:rsidR="009B1AD4">
        <w:rPr>
          <w:rFonts w:ascii="Arial" w:hAnsi="Arial" w:cs="Arial"/>
          <w:lang w:val="it-IT"/>
        </w:rPr>
        <w:t xml:space="preserve">garantisce il rispetto di quanto previsto </w:t>
      </w:r>
      <w:r w:rsidR="0035634A">
        <w:rPr>
          <w:rFonts w:ascii="Arial" w:hAnsi="Arial" w:cs="Arial"/>
          <w:lang w:val="it-IT"/>
        </w:rPr>
        <w:t xml:space="preserve">nell’accordo di costituzione dell’ATS, </w:t>
      </w:r>
      <w:r w:rsidR="009B1AD4">
        <w:rPr>
          <w:rFonts w:ascii="Arial" w:hAnsi="Arial" w:cs="Arial"/>
          <w:lang w:val="it-IT"/>
        </w:rPr>
        <w:t xml:space="preserve">in merito </w:t>
      </w:r>
      <w:r w:rsidR="0035634A">
        <w:rPr>
          <w:rFonts w:ascii="Arial" w:hAnsi="Arial" w:cs="Arial"/>
          <w:lang w:val="it-IT"/>
        </w:rPr>
        <w:t xml:space="preserve">alla </w:t>
      </w:r>
      <w:r w:rsidR="0035634A" w:rsidRPr="0035634A">
        <w:rPr>
          <w:rFonts w:ascii="Arial" w:hAnsi="Arial" w:cs="Arial"/>
          <w:lang w:val="it-IT"/>
        </w:rPr>
        <w:t xml:space="preserve">corretta e tempestiva esecuzione dei compiti previsti dal Progetto </w:t>
      </w:r>
      <w:r w:rsidR="009B1AD4">
        <w:rPr>
          <w:rFonts w:ascii="Arial" w:hAnsi="Arial" w:cs="Arial"/>
          <w:lang w:val="it-IT"/>
        </w:rPr>
        <w:t>per la parte di propria competenza</w:t>
      </w:r>
      <w:sdt>
        <w:sdtPr>
          <w:rPr>
            <w:rFonts w:ascii="Arial" w:hAnsi="Arial" w:cs="Arial"/>
            <w:lang w:val="it-IT"/>
          </w:rPr>
          <w:tag w:val="goog_rdk_152"/>
          <w:id w:val="502168505"/>
        </w:sdtPr>
        <w:sdtContent>
          <w:r w:rsidR="009B1AD4">
            <w:rPr>
              <w:rFonts w:ascii="Arial" w:hAnsi="Arial" w:cs="Arial"/>
              <w:lang w:val="it-IT"/>
            </w:rPr>
            <w:t>;</w:t>
          </w:r>
        </w:sdtContent>
      </w:sdt>
      <w:r w:rsidR="0035634A" w:rsidRPr="0035634A">
        <w:rPr>
          <w:rFonts w:ascii="Arial" w:hAnsi="Arial" w:cs="Arial"/>
          <w:lang w:val="it-IT"/>
        </w:rPr>
        <w:t xml:space="preserve"> </w:t>
      </w:r>
      <w:r w:rsidR="009B1AD4">
        <w:rPr>
          <w:rFonts w:ascii="Arial" w:hAnsi="Arial" w:cs="Arial"/>
          <w:lang w:val="it-IT"/>
        </w:rPr>
        <w:t xml:space="preserve">la </w:t>
      </w:r>
      <w:r w:rsidR="0035634A" w:rsidRPr="0035634A">
        <w:rPr>
          <w:rFonts w:ascii="Arial" w:hAnsi="Arial" w:cs="Arial"/>
          <w:lang w:val="it-IT"/>
        </w:rPr>
        <w:t xml:space="preserve">elaborazione della rendicontazione </w:t>
      </w:r>
      <w:r w:rsidR="009B1AD4">
        <w:rPr>
          <w:rFonts w:ascii="Arial" w:hAnsi="Arial" w:cs="Arial"/>
          <w:lang w:val="it-IT"/>
        </w:rPr>
        <w:t>dei</w:t>
      </w:r>
      <w:r w:rsidR="0035634A" w:rsidRPr="0035634A">
        <w:rPr>
          <w:rFonts w:ascii="Arial" w:hAnsi="Arial" w:cs="Arial"/>
          <w:lang w:val="it-IT"/>
        </w:rPr>
        <w:t xml:space="preserve"> costi relativi alle attività da esse condotte nel rispetto della normativa vigente, delle procedure stabilite </w:t>
      </w:r>
      <w:r w:rsidR="008C0148">
        <w:rPr>
          <w:rFonts w:ascii="Arial" w:hAnsi="Arial" w:cs="Arial"/>
          <w:lang w:val="it-IT"/>
        </w:rPr>
        <w:t>dal MIMIT</w:t>
      </w:r>
      <w:r w:rsidR="0035634A" w:rsidRPr="0035634A">
        <w:rPr>
          <w:rFonts w:ascii="Arial" w:hAnsi="Arial" w:cs="Arial"/>
          <w:lang w:val="it-IT"/>
        </w:rPr>
        <w:t xml:space="preserve"> e dal Capofila</w:t>
      </w:r>
      <w:r w:rsidR="00021F15">
        <w:rPr>
          <w:rFonts w:ascii="Arial" w:hAnsi="Arial" w:cs="Arial"/>
          <w:lang w:val="it-IT"/>
        </w:rPr>
        <w:t>;</w:t>
      </w:r>
      <w:r w:rsidR="0035634A" w:rsidRPr="0035634A">
        <w:rPr>
          <w:rFonts w:ascii="Arial" w:hAnsi="Arial" w:cs="Arial"/>
          <w:lang w:val="it-IT"/>
        </w:rPr>
        <w:t xml:space="preserve"> la predisposizione, relativamente alle proprie attività, della documentazione necessaria alla dimostrazione dello svolgimento del Progetto, compresa la relazione finale.</w:t>
      </w:r>
    </w:p>
    <w:p w14:paraId="62FB918D" w14:textId="5A962CD1" w:rsidR="0035634A" w:rsidRPr="0035634A" w:rsidRDefault="0035634A" w:rsidP="008C0148">
      <w:pPr>
        <w:autoSpaceDE/>
        <w:autoSpaceDN/>
        <w:jc w:val="both"/>
        <w:rPr>
          <w:rFonts w:ascii="Arial" w:hAnsi="Arial" w:cs="Arial"/>
          <w:lang w:val="it-IT"/>
        </w:rPr>
      </w:pPr>
      <w:r w:rsidRPr="0035634A">
        <w:rPr>
          <w:rFonts w:ascii="Arial" w:hAnsi="Arial" w:cs="Arial"/>
          <w:lang w:val="it-IT"/>
        </w:rPr>
        <w:t>Le Parti sono tenute</w:t>
      </w:r>
      <w:sdt>
        <w:sdtPr>
          <w:rPr>
            <w:rFonts w:ascii="Arial" w:hAnsi="Arial" w:cs="Arial"/>
            <w:lang w:val="it-IT"/>
          </w:rPr>
          <w:tag w:val="goog_rdk_154"/>
          <w:id w:val="-1070961057"/>
        </w:sdtPr>
        <w:sdtContent>
          <w:r w:rsidRPr="0035634A">
            <w:rPr>
              <w:rFonts w:ascii="Arial" w:hAnsi="Arial" w:cs="Arial"/>
              <w:lang w:val="it-IT"/>
            </w:rPr>
            <w:t>,</w:t>
          </w:r>
        </w:sdtContent>
      </w:sdt>
      <w:r w:rsidRPr="0035634A">
        <w:rPr>
          <w:rFonts w:ascii="Arial" w:hAnsi="Arial" w:cs="Arial"/>
          <w:lang w:val="it-IT"/>
        </w:rPr>
        <w:t xml:space="preserve"> inoltre, </w:t>
      </w:r>
      <w:r w:rsidR="009B1AD4">
        <w:rPr>
          <w:rFonts w:ascii="Arial" w:hAnsi="Arial" w:cs="Arial"/>
          <w:lang w:val="it-IT"/>
        </w:rPr>
        <w:t xml:space="preserve">a collaborare alla predisposizione della documentazione di </w:t>
      </w:r>
      <w:r w:rsidRPr="0035634A">
        <w:rPr>
          <w:rFonts w:ascii="Arial" w:hAnsi="Arial" w:cs="Arial"/>
          <w:lang w:val="it-IT"/>
        </w:rPr>
        <w:t>monitoraggio intermedio sullo stato di avanzamento delle attività e delle spese</w:t>
      </w:r>
      <w:r w:rsidR="009B1AD4">
        <w:rPr>
          <w:rFonts w:ascii="Arial" w:hAnsi="Arial" w:cs="Arial"/>
          <w:lang w:val="it-IT"/>
        </w:rPr>
        <w:t>,</w:t>
      </w:r>
      <w:r w:rsidRPr="0035634A">
        <w:rPr>
          <w:rFonts w:ascii="Arial" w:hAnsi="Arial" w:cs="Arial"/>
          <w:lang w:val="it-IT"/>
        </w:rPr>
        <w:t xml:space="preserve"> secondo le indicazioni </w:t>
      </w:r>
      <w:r w:rsidR="00530B33">
        <w:rPr>
          <w:rFonts w:ascii="Arial" w:hAnsi="Arial" w:cs="Arial"/>
          <w:lang w:val="it-IT"/>
        </w:rPr>
        <w:t>fornite da</w:t>
      </w:r>
      <w:r w:rsidRPr="0035634A">
        <w:rPr>
          <w:rFonts w:ascii="Arial" w:hAnsi="Arial" w:cs="Arial"/>
          <w:lang w:val="it-IT"/>
        </w:rPr>
        <w:t>l MIMIT e d</w:t>
      </w:r>
      <w:r w:rsidR="00530B33">
        <w:rPr>
          <w:rFonts w:ascii="Arial" w:hAnsi="Arial" w:cs="Arial"/>
          <w:lang w:val="it-IT"/>
        </w:rPr>
        <w:t>a</w:t>
      </w:r>
      <w:r w:rsidRPr="0035634A">
        <w:rPr>
          <w:rFonts w:ascii="Arial" w:hAnsi="Arial" w:cs="Arial"/>
          <w:lang w:val="it-IT"/>
        </w:rPr>
        <w:t>l Soggetto Capofila.</w:t>
      </w:r>
    </w:p>
    <w:p w14:paraId="26968D4F" w14:textId="6453F6D5" w:rsidR="0035634A" w:rsidRPr="0035634A" w:rsidRDefault="0035634A" w:rsidP="008C0148">
      <w:pPr>
        <w:autoSpaceDE/>
        <w:autoSpaceDN/>
        <w:jc w:val="both"/>
        <w:rPr>
          <w:rFonts w:ascii="Arial" w:hAnsi="Arial" w:cs="Arial"/>
          <w:lang w:val="it-IT"/>
        </w:rPr>
      </w:pPr>
      <w:r w:rsidRPr="0035634A">
        <w:rPr>
          <w:rFonts w:ascii="Arial" w:hAnsi="Arial" w:cs="Arial"/>
          <w:lang w:val="it-IT"/>
        </w:rPr>
        <w:t>Le Parti sono tenute e si impegnano a</w:t>
      </w:r>
      <w:r w:rsidR="00021F15">
        <w:rPr>
          <w:rFonts w:ascii="Arial" w:hAnsi="Arial" w:cs="Arial"/>
          <w:lang w:val="it-IT"/>
        </w:rPr>
        <w:t>d</w:t>
      </w:r>
      <w:r w:rsidRPr="0035634A">
        <w:rPr>
          <w:rFonts w:ascii="Arial" w:hAnsi="Arial" w:cs="Arial"/>
          <w:lang w:val="it-IT"/>
        </w:rPr>
        <w:t xml:space="preserve"> adottare tutte le misure necessarie,</w:t>
      </w:r>
      <w:r w:rsidR="002E520A">
        <w:rPr>
          <w:rFonts w:ascii="Arial" w:hAnsi="Arial" w:cs="Arial"/>
          <w:lang w:val="it-IT"/>
        </w:rPr>
        <w:t xml:space="preserve"> </w:t>
      </w:r>
      <w:r w:rsidRPr="0035634A">
        <w:rPr>
          <w:rFonts w:ascii="Arial" w:hAnsi="Arial" w:cs="Arial"/>
          <w:lang w:val="it-IT"/>
        </w:rPr>
        <w:t xml:space="preserve">nel limite delle proprie competenze e prerogative, affinché il Capofila </w:t>
      </w:r>
      <w:r w:rsidR="009B1AD4">
        <w:rPr>
          <w:rFonts w:ascii="Arial" w:hAnsi="Arial" w:cs="Arial"/>
          <w:lang w:val="it-IT"/>
        </w:rPr>
        <w:t>possa</w:t>
      </w:r>
      <w:r w:rsidRPr="0035634A">
        <w:rPr>
          <w:rFonts w:ascii="Arial" w:hAnsi="Arial" w:cs="Arial"/>
          <w:lang w:val="it-IT"/>
        </w:rPr>
        <w:t xml:space="preserve"> adempiere a</w:t>
      </w:r>
      <w:r w:rsidR="009B1AD4">
        <w:rPr>
          <w:rFonts w:ascii="Arial" w:hAnsi="Arial" w:cs="Arial"/>
          <w:lang w:val="it-IT"/>
        </w:rPr>
        <w:t>gli obblighi</w:t>
      </w:r>
      <w:r w:rsidRPr="0035634A">
        <w:rPr>
          <w:rFonts w:ascii="Arial" w:hAnsi="Arial" w:cs="Arial"/>
          <w:lang w:val="it-IT"/>
        </w:rPr>
        <w:t xml:space="preserve"> previs</w:t>
      </w:r>
      <w:r w:rsidR="009B1AD4">
        <w:rPr>
          <w:rFonts w:ascii="Arial" w:hAnsi="Arial" w:cs="Arial"/>
          <w:lang w:val="it-IT"/>
        </w:rPr>
        <w:t>ti</w:t>
      </w:r>
      <w:r w:rsidRPr="0035634A">
        <w:rPr>
          <w:rFonts w:ascii="Arial" w:hAnsi="Arial" w:cs="Arial"/>
          <w:lang w:val="it-IT"/>
        </w:rPr>
        <w:t xml:space="preserve"> all’art</w:t>
      </w:r>
      <w:r w:rsidR="00530B33">
        <w:rPr>
          <w:rFonts w:ascii="Arial" w:hAnsi="Arial" w:cs="Arial"/>
          <w:lang w:val="it-IT"/>
        </w:rPr>
        <w:t>.</w:t>
      </w:r>
      <w:r w:rsidRPr="0035634A">
        <w:rPr>
          <w:rFonts w:ascii="Arial" w:hAnsi="Arial" w:cs="Arial"/>
          <w:lang w:val="it-IT"/>
        </w:rPr>
        <w:t xml:space="preserve"> 7 del D</w:t>
      </w:r>
      <w:r w:rsidR="002E520A">
        <w:rPr>
          <w:rFonts w:ascii="Arial" w:hAnsi="Arial" w:cs="Arial"/>
          <w:lang w:val="it-IT"/>
        </w:rPr>
        <w:t>.</w:t>
      </w:r>
      <w:r w:rsidRPr="0035634A">
        <w:rPr>
          <w:rFonts w:ascii="Arial" w:hAnsi="Arial" w:cs="Arial"/>
          <w:lang w:val="it-IT"/>
        </w:rPr>
        <w:t>M</w:t>
      </w:r>
      <w:r w:rsidR="009B1AD4">
        <w:rPr>
          <w:rFonts w:ascii="Arial" w:hAnsi="Arial" w:cs="Arial"/>
          <w:lang w:val="it-IT"/>
        </w:rPr>
        <w:t>.</w:t>
      </w:r>
    </w:p>
    <w:p w14:paraId="52F0869C" w14:textId="77777777" w:rsidR="00D3608C" w:rsidRPr="00C02156" w:rsidRDefault="00D3608C" w:rsidP="00D3608C">
      <w:pPr>
        <w:autoSpaceDE/>
        <w:autoSpaceDN/>
        <w:spacing w:line="360" w:lineRule="auto"/>
        <w:jc w:val="both"/>
        <w:rPr>
          <w:rFonts w:ascii="Arial" w:hAnsi="Arial" w:cs="Arial"/>
          <w:lang w:val="it-IT"/>
        </w:rPr>
      </w:pPr>
    </w:p>
    <w:p w14:paraId="66F02D0A" w14:textId="45E1E66E" w:rsidR="00D3608C" w:rsidRPr="00C02156" w:rsidRDefault="00D3608C" w:rsidP="00D3608C">
      <w:pPr>
        <w:autoSpaceDE/>
        <w:autoSpaceDN/>
        <w:spacing w:line="360" w:lineRule="auto"/>
        <w:jc w:val="center"/>
        <w:rPr>
          <w:rFonts w:ascii="Arial" w:hAnsi="Arial" w:cs="Arial"/>
          <w:b/>
          <w:lang w:val="it-IT"/>
        </w:rPr>
      </w:pPr>
      <w:r w:rsidRPr="00C02156">
        <w:rPr>
          <w:rFonts w:ascii="Arial" w:hAnsi="Arial" w:cs="Arial"/>
          <w:b/>
          <w:lang w:val="it-IT"/>
        </w:rPr>
        <w:t xml:space="preserve">Art. </w:t>
      </w:r>
      <w:r w:rsidR="00951C0F">
        <w:rPr>
          <w:rFonts w:ascii="Arial" w:hAnsi="Arial" w:cs="Arial"/>
          <w:b/>
          <w:lang w:val="it-IT"/>
        </w:rPr>
        <w:t>7</w:t>
      </w:r>
      <w:r w:rsidR="009B1AD4" w:rsidRPr="00C02156">
        <w:rPr>
          <w:rFonts w:ascii="Arial" w:hAnsi="Arial" w:cs="Arial"/>
          <w:b/>
          <w:lang w:val="it-IT"/>
        </w:rPr>
        <w:t xml:space="preserve"> </w:t>
      </w:r>
      <w:r w:rsidRPr="00C02156">
        <w:rPr>
          <w:rFonts w:ascii="Arial" w:hAnsi="Arial" w:cs="Arial"/>
          <w:b/>
          <w:lang w:val="it-IT"/>
        </w:rPr>
        <w:t xml:space="preserve">– INADEMPIMENTO DEGLI OBBLIGHI DELLE PARTI </w:t>
      </w:r>
    </w:p>
    <w:p w14:paraId="26FCB8D8" w14:textId="7CE19D14" w:rsidR="00D3608C" w:rsidRDefault="00D3608C" w:rsidP="00283AD4">
      <w:pPr>
        <w:autoSpaceDE/>
        <w:autoSpaceDN/>
        <w:jc w:val="both"/>
        <w:rPr>
          <w:rFonts w:ascii="Arial" w:hAnsi="Arial" w:cs="Arial"/>
          <w:lang w:val="it-IT"/>
        </w:rPr>
      </w:pPr>
      <w:r w:rsidRPr="00C02156">
        <w:rPr>
          <w:rFonts w:ascii="Arial" w:hAnsi="Arial" w:cs="Arial"/>
          <w:lang w:val="it-IT"/>
        </w:rPr>
        <w:t xml:space="preserve">Ciascuna Parte si farà carico, in via integrale ed esclusiva, delle responsabilità dipendenti da propri inadempimenti e rimborserà immediatamente alle altre tutte le somme che queste fossero obbligate a pagare al </w:t>
      </w:r>
      <w:r w:rsidR="00283AD4">
        <w:rPr>
          <w:rFonts w:ascii="Arial" w:hAnsi="Arial" w:cs="Arial"/>
          <w:lang w:val="it-IT"/>
        </w:rPr>
        <w:t>MIMIT</w:t>
      </w:r>
      <w:r w:rsidRPr="00C02156">
        <w:rPr>
          <w:rFonts w:ascii="Arial" w:hAnsi="Arial" w:cs="Arial"/>
          <w:lang w:val="it-IT"/>
        </w:rPr>
        <w:t xml:space="preserve"> e/o a terzi, a titolo di risarcimento danni o ad altro titolo, in dipendenza della cattiva, inesatta e intempestiva esecuzione </w:t>
      </w:r>
      <w:r w:rsidR="00283AD4">
        <w:rPr>
          <w:rFonts w:ascii="Arial" w:hAnsi="Arial" w:cs="Arial"/>
          <w:lang w:val="it-IT"/>
        </w:rPr>
        <w:t>dei Servi</w:t>
      </w:r>
      <w:r w:rsidR="00CF3F6A">
        <w:rPr>
          <w:rFonts w:ascii="Arial" w:hAnsi="Arial" w:cs="Arial"/>
          <w:lang w:val="it-IT"/>
        </w:rPr>
        <w:t>z</w:t>
      </w:r>
      <w:r w:rsidR="00283AD4">
        <w:rPr>
          <w:rFonts w:ascii="Arial" w:hAnsi="Arial" w:cs="Arial"/>
          <w:lang w:val="it-IT"/>
        </w:rPr>
        <w:t>i</w:t>
      </w:r>
      <w:r w:rsidRPr="00C02156">
        <w:rPr>
          <w:rFonts w:ascii="Arial" w:hAnsi="Arial" w:cs="Arial"/>
          <w:lang w:val="it-IT"/>
        </w:rPr>
        <w:t xml:space="preserve"> di </w:t>
      </w:r>
      <w:r w:rsidR="00CF3F6A">
        <w:rPr>
          <w:rFonts w:ascii="Arial" w:hAnsi="Arial" w:cs="Arial"/>
          <w:lang w:val="it-IT"/>
        </w:rPr>
        <w:t xml:space="preserve">propria </w:t>
      </w:r>
      <w:r w:rsidRPr="00C02156">
        <w:rPr>
          <w:rFonts w:ascii="Arial" w:hAnsi="Arial" w:cs="Arial"/>
          <w:lang w:val="it-IT"/>
        </w:rPr>
        <w:t>competenza, accertata giudizialmente, sia per effetto di un provvedimento provvisoriamente esecutivo che per effetto di una sentenza passata in giudicato.</w:t>
      </w:r>
    </w:p>
    <w:p w14:paraId="484BF2A3" w14:textId="0DFD801F" w:rsidR="00D3608C" w:rsidRPr="00C02156" w:rsidRDefault="00D3608C" w:rsidP="00283AD4">
      <w:pPr>
        <w:autoSpaceDE/>
        <w:autoSpaceDN/>
        <w:jc w:val="both"/>
        <w:rPr>
          <w:rFonts w:ascii="Arial" w:hAnsi="Arial" w:cs="Arial"/>
          <w:lang w:val="it-IT"/>
        </w:rPr>
      </w:pPr>
      <w:r w:rsidRPr="00C02156">
        <w:rPr>
          <w:rFonts w:ascii="Arial" w:hAnsi="Arial" w:cs="Arial"/>
          <w:lang w:val="it-IT"/>
        </w:rPr>
        <w:t>In caso di imputabilità congiunta, la responsabilità e le relative conseguenze saranno ripartite, in sede di Comitato di</w:t>
      </w:r>
      <w:r w:rsidR="002E520A">
        <w:rPr>
          <w:rFonts w:ascii="Arial" w:hAnsi="Arial" w:cs="Arial"/>
          <w:lang w:val="it-IT"/>
        </w:rPr>
        <w:t xml:space="preserve"> Gestione</w:t>
      </w:r>
      <w:r w:rsidRPr="00C02156">
        <w:rPr>
          <w:rFonts w:ascii="Arial" w:hAnsi="Arial" w:cs="Arial"/>
          <w:lang w:val="it-IT"/>
        </w:rPr>
        <w:t xml:space="preserve"> in proporzione alla gravità del contegno commissivo od omissivo di ciascuna Parte ed all’entità’ delle conseguenze derivanti dallo stesso.</w:t>
      </w:r>
    </w:p>
    <w:p w14:paraId="629CE132" w14:textId="71F7DB49" w:rsidR="00D3608C" w:rsidRPr="00C02156" w:rsidRDefault="00D3608C" w:rsidP="00283AD4">
      <w:pPr>
        <w:autoSpaceDE/>
        <w:autoSpaceDN/>
        <w:jc w:val="both"/>
        <w:rPr>
          <w:rFonts w:ascii="Arial" w:hAnsi="Arial" w:cs="Arial"/>
          <w:lang w:val="it-IT"/>
        </w:rPr>
      </w:pPr>
      <w:r w:rsidRPr="00C02156">
        <w:rPr>
          <w:rFonts w:ascii="Arial" w:hAnsi="Arial" w:cs="Arial"/>
          <w:lang w:val="it-IT"/>
        </w:rPr>
        <w:t xml:space="preserve">Ciascuna Parte si impegna a tener indenne da ogni responsabilità verso il </w:t>
      </w:r>
      <w:r w:rsidR="00283AD4">
        <w:rPr>
          <w:rFonts w:ascii="Arial" w:hAnsi="Arial" w:cs="Arial"/>
          <w:lang w:val="it-IT"/>
        </w:rPr>
        <w:t>MIMIT</w:t>
      </w:r>
      <w:r w:rsidRPr="00C02156">
        <w:rPr>
          <w:rFonts w:ascii="Arial" w:hAnsi="Arial" w:cs="Arial"/>
          <w:lang w:val="it-IT"/>
        </w:rPr>
        <w:t xml:space="preserve"> le altre Parti, risarcendo i danni tutti da ciò derivanti, qualora tale Parte si renda inadempiente agli obblighi ad essa incombenti ai sensi del presente Regolamento interno.</w:t>
      </w:r>
    </w:p>
    <w:p w14:paraId="5E7DAAF6" w14:textId="23E67AB2" w:rsidR="00AA20D4" w:rsidRDefault="00AA20D4" w:rsidP="00283AD4">
      <w:pPr>
        <w:autoSpaceDE/>
        <w:autoSpaceDN/>
        <w:jc w:val="both"/>
        <w:rPr>
          <w:rFonts w:ascii="Arial" w:hAnsi="Arial" w:cs="Arial"/>
          <w:lang w:val="it-IT"/>
        </w:rPr>
      </w:pPr>
      <w:r w:rsidRPr="00AA20D4">
        <w:rPr>
          <w:rFonts w:ascii="Arial" w:hAnsi="Arial" w:cs="Arial"/>
          <w:lang w:val="it-IT"/>
        </w:rPr>
        <w:t xml:space="preserve">Dovendo l'ATS </w:t>
      </w:r>
      <w:r w:rsidR="00AD72AC">
        <w:rPr>
          <w:rFonts w:ascii="Arial" w:hAnsi="Arial" w:cs="Arial"/>
          <w:lang w:val="it-IT"/>
        </w:rPr>
        <w:t>garantire il rispetto de</w:t>
      </w:r>
      <w:r w:rsidRPr="00AA20D4">
        <w:rPr>
          <w:rFonts w:ascii="Arial" w:hAnsi="Arial" w:cs="Arial"/>
          <w:lang w:val="it-IT"/>
        </w:rPr>
        <w:t xml:space="preserve">gli </w:t>
      </w:r>
      <w:r w:rsidR="00CF3F6A">
        <w:rPr>
          <w:rFonts w:ascii="Arial" w:hAnsi="Arial" w:cs="Arial"/>
          <w:lang w:val="it-IT"/>
        </w:rPr>
        <w:t>i</w:t>
      </w:r>
      <w:r w:rsidRPr="00AA20D4">
        <w:rPr>
          <w:rFonts w:ascii="Arial" w:hAnsi="Arial" w:cs="Arial"/>
          <w:lang w:val="it-IT"/>
        </w:rPr>
        <w:t xml:space="preserve">mpegni contrattuali </w:t>
      </w:r>
      <w:r w:rsidR="00AD72AC">
        <w:rPr>
          <w:rFonts w:ascii="Arial" w:hAnsi="Arial" w:cs="Arial"/>
          <w:lang w:val="it-IT"/>
        </w:rPr>
        <w:t>presi verso il MIMIT</w:t>
      </w:r>
      <w:r w:rsidRPr="00AA20D4">
        <w:rPr>
          <w:rFonts w:ascii="Arial" w:hAnsi="Arial" w:cs="Arial"/>
          <w:lang w:val="it-IT"/>
        </w:rPr>
        <w:t xml:space="preserve">, </w:t>
      </w:r>
      <w:r w:rsidR="00CF3F6A">
        <w:rPr>
          <w:rFonts w:ascii="Arial" w:hAnsi="Arial" w:cs="Arial"/>
          <w:lang w:val="it-IT"/>
        </w:rPr>
        <w:t>i</w:t>
      </w:r>
      <w:r w:rsidRPr="00AA20D4">
        <w:rPr>
          <w:rFonts w:ascii="Arial" w:hAnsi="Arial" w:cs="Arial"/>
          <w:lang w:val="it-IT"/>
        </w:rPr>
        <w:t>l CdG potrà disporre l'estrom</w:t>
      </w:r>
      <w:r w:rsidR="00CF3F6A">
        <w:rPr>
          <w:rFonts w:ascii="Arial" w:hAnsi="Arial" w:cs="Arial"/>
          <w:lang w:val="it-IT"/>
        </w:rPr>
        <w:t>i</w:t>
      </w:r>
      <w:r w:rsidRPr="00AA20D4">
        <w:rPr>
          <w:rFonts w:ascii="Arial" w:hAnsi="Arial" w:cs="Arial"/>
          <w:lang w:val="it-IT"/>
        </w:rPr>
        <w:t>ss</w:t>
      </w:r>
      <w:r w:rsidR="00CF3F6A">
        <w:rPr>
          <w:rFonts w:ascii="Arial" w:hAnsi="Arial" w:cs="Arial"/>
          <w:lang w:val="it-IT"/>
        </w:rPr>
        <w:t>i</w:t>
      </w:r>
      <w:r w:rsidRPr="00AA20D4">
        <w:rPr>
          <w:rFonts w:ascii="Arial" w:hAnsi="Arial" w:cs="Arial"/>
          <w:lang w:val="it-IT"/>
        </w:rPr>
        <w:t>one dall'ATS del</w:t>
      </w:r>
      <w:r w:rsidR="00CF3F6A">
        <w:rPr>
          <w:rFonts w:ascii="Arial" w:hAnsi="Arial" w:cs="Arial"/>
          <w:lang w:val="it-IT"/>
        </w:rPr>
        <w:t xml:space="preserve">la Parte </w:t>
      </w:r>
      <w:r w:rsidR="005D66FD">
        <w:rPr>
          <w:rFonts w:ascii="Arial" w:hAnsi="Arial" w:cs="Arial"/>
          <w:lang w:val="it-IT"/>
        </w:rPr>
        <w:t>inadempiente</w:t>
      </w:r>
      <w:r w:rsidRPr="00AA20D4">
        <w:rPr>
          <w:rFonts w:ascii="Arial" w:hAnsi="Arial" w:cs="Arial"/>
          <w:lang w:val="it-IT"/>
        </w:rPr>
        <w:t xml:space="preserve">, </w:t>
      </w:r>
      <w:r w:rsidR="00CF3F6A">
        <w:rPr>
          <w:rFonts w:ascii="Arial" w:hAnsi="Arial" w:cs="Arial"/>
          <w:lang w:val="it-IT"/>
        </w:rPr>
        <w:t>dandone tempesti</w:t>
      </w:r>
      <w:r w:rsidR="00AD72AC">
        <w:rPr>
          <w:rFonts w:ascii="Arial" w:hAnsi="Arial" w:cs="Arial"/>
          <w:lang w:val="it-IT"/>
        </w:rPr>
        <w:t>v</w:t>
      </w:r>
      <w:r w:rsidR="00CF3F6A">
        <w:rPr>
          <w:rFonts w:ascii="Arial" w:hAnsi="Arial" w:cs="Arial"/>
          <w:lang w:val="it-IT"/>
        </w:rPr>
        <w:t>a comunicazione</w:t>
      </w:r>
      <w:r w:rsidRPr="00AA20D4">
        <w:rPr>
          <w:rFonts w:ascii="Arial" w:hAnsi="Arial" w:cs="Arial"/>
          <w:lang w:val="it-IT"/>
        </w:rPr>
        <w:t xml:space="preserve"> </w:t>
      </w:r>
      <w:r w:rsidR="00283AD4">
        <w:rPr>
          <w:rFonts w:ascii="Arial" w:hAnsi="Arial" w:cs="Arial"/>
          <w:lang w:val="it-IT"/>
        </w:rPr>
        <w:t>al MIMIT</w:t>
      </w:r>
      <w:r w:rsidRPr="00AA20D4">
        <w:rPr>
          <w:rFonts w:ascii="Arial" w:hAnsi="Arial" w:cs="Arial"/>
          <w:lang w:val="it-IT"/>
        </w:rPr>
        <w:t>.</w:t>
      </w:r>
    </w:p>
    <w:p w14:paraId="4086D8F1" w14:textId="68AF7E4D" w:rsidR="00AA20D4" w:rsidRPr="00AA20D4" w:rsidRDefault="00AA20D4" w:rsidP="00283AD4">
      <w:pPr>
        <w:autoSpaceDE/>
        <w:autoSpaceDN/>
        <w:jc w:val="both"/>
        <w:rPr>
          <w:rFonts w:ascii="Arial" w:hAnsi="Arial" w:cs="Arial"/>
          <w:lang w:val="it-IT"/>
        </w:rPr>
      </w:pPr>
      <w:r w:rsidRPr="00AA20D4">
        <w:rPr>
          <w:rFonts w:ascii="Arial" w:hAnsi="Arial" w:cs="Arial"/>
          <w:lang w:val="it-IT"/>
        </w:rPr>
        <w:t>L'es</w:t>
      </w:r>
      <w:r w:rsidR="00283AD4">
        <w:rPr>
          <w:rFonts w:ascii="Arial" w:hAnsi="Arial" w:cs="Arial"/>
          <w:lang w:val="it-IT"/>
        </w:rPr>
        <w:t>cl</w:t>
      </w:r>
      <w:r w:rsidRPr="00AA20D4">
        <w:rPr>
          <w:rFonts w:ascii="Arial" w:hAnsi="Arial" w:cs="Arial"/>
          <w:lang w:val="it-IT"/>
        </w:rPr>
        <w:t>usione di un</w:t>
      </w:r>
      <w:r w:rsidR="00CF3F6A">
        <w:rPr>
          <w:rFonts w:ascii="Arial" w:hAnsi="Arial" w:cs="Arial"/>
          <w:lang w:val="it-IT"/>
        </w:rPr>
        <w:t xml:space="preserve"> Partner </w:t>
      </w:r>
      <w:r w:rsidRPr="00AA20D4">
        <w:rPr>
          <w:rFonts w:ascii="Arial" w:hAnsi="Arial" w:cs="Arial"/>
          <w:lang w:val="it-IT"/>
        </w:rPr>
        <w:t>potrà a</w:t>
      </w:r>
      <w:r w:rsidR="00283AD4">
        <w:rPr>
          <w:rFonts w:ascii="Arial" w:hAnsi="Arial" w:cs="Arial"/>
          <w:lang w:val="it-IT"/>
        </w:rPr>
        <w:t>vv</w:t>
      </w:r>
      <w:r w:rsidRPr="00AA20D4">
        <w:rPr>
          <w:rFonts w:ascii="Arial" w:hAnsi="Arial" w:cs="Arial"/>
          <w:lang w:val="it-IT"/>
        </w:rPr>
        <w:t xml:space="preserve">enire in caso di gravi e volontarie </w:t>
      </w:r>
      <w:r w:rsidR="00CF3F6A">
        <w:rPr>
          <w:rFonts w:ascii="Arial" w:hAnsi="Arial" w:cs="Arial"/>
          <w:lang w:val="it-IT"/>
        </w:rPr>
        <w:t>i</w:t>
      </w:r>
      <w:r w:rsidRPr="00AA20D4">
        <w:rPr>
          <w:rFonts w:ascii="Arial" w:hAnsi="Arial" w:cs="Arial"/>
          <w:lang w:val="it-IT"/>
        </w:rPr>
        <w:t>nfrazioni del presente Regolamento, o</w:t>
      </w:r>
      <w:r w:rsidR="00283AD4">
        <w:rPr>
          <w:rFonts w:ascii="Arial" w:hAnsi="Arial" w:cs="Arial"/>
          <w:lang w:val="it-IT"/>
        </w:rPr>
        <w:t>vv</w:t>
      </w:r>
      <w:r w:rsidRPr="00AA20D4">
        <w:rPr>
          <w:rFonts w:ascii="Arial" w:hAnsi="Arial" w:cs="Arial"/>
          <w:lang w:val="it-IT"/>
        </w:rPr>
        <w:t xml:space="preserve">ero nel caso in cui il suo comportamento nell'ambito del </w:t>
      </w:r>
      <w:r w:rsidR="00AD72AC">
        <w:rPr>
          <w:rFonts w:ascii="Arial" w:hAnsi="Arial" w:cs="Arial"/>
          <w:lang w:val="it-IT"/>
        </w:rPr>
        <w:t>P</w:t>
      </w:r>
      <w:r w:rsidRPr="00AA20D4">
        <w:rPr>
          <w:rFonts w:ascii="Arial" w:hAnsi="Arial" w:cs="Arial"/>
          <w:lang w:val="it-IT"/>
        </w:rPr>
        <w:t>rogetto pregiudichi l'ATS nel raggiungimento de</w:t>
      </w:r>
      <w:r w:rsidR="00C226C2">
        <w:rPr>
          <w:rFonts w:ascii="Arial" w:hAnsi="Arial" w:cs="Arial"/>
          <w:lang w:val="it-IT"/>
        </w:rPr>
        <w:t>i</w:t>
      </w:r>
      <w:r w:rsidRPr="00AA20D4">
        <w:rPr>
          <w:rFonts w:ascii="Arial" w:hAnsi="Arial" w:cs="Arial"/>
          <w:lang w:val="it-IT"/>
        </w:rPr>
        <w:t xml:space="preserve"> propri obiettivi. </w:t>
      </w:r>
    </w:p>
    <w:p w14:paraId="103D5DEF" w14:textId="0C5604F0" w:rsidR="00AA20D4" w:rsidRPr="00AA20D4" w:rsidRDefault="00AA20D4" w:rsidP="00283AD4">
      <w:pPr>
        <w:autoSpaceDE/>
        <w:autoSpaceDN/>
        <w:jc w:val="both"/>
        <w:rPr>
          <w:rFonts w:ascii="Arial" w:hAnsi="Arial" w:cs="Arial"/>
          <w:lang w:val="it-IT"/>
        </w:rPr>
      </w:pPr>
      <w:r w:rsidRPr="00AA20D4">
        <w:rPr>
          <w:rFonts w:ascii="Arial" w:hAnsi="Arial" w:cs="Arial"/>
          <w:lang w:val="it-IT"/>
        </w:rPr>
        <w:t>L'estrom</w:t>
      </w:r>
      <w:r w:rsidR="00283AD4">
        <w:rPr>
          <w:rFonts w:ascii="Arial" w:hAnsi="Arial" w:cs="Arial"/>
          <w:lang w:val="it-IT"/>
        </w:rPr>
        <w:t>i</w:t>
      </w:r>
      <w:r w:rsidRPr="00AA20D4">
        <w:rPr>
          <w:rFonts w:ascii="Arial" w:hAnsi="Arial" w:cs="Arial"/>
          <w:lang w:val="it-IT"/>
        </w:rPr>
        <w:t>ss</w:t>
      </w:r>
      <w:r w:rsidR="00F424F3">
        <w:rPr>
          <w:rFonts w:ascii="Arial" w:hAnsi="Arial" w:cs="Arial"/>
          <w:lang w:val="it-IT"/>
        </w:rPr>
        <w:t>i</w:t>
      </w:r>
      <w:r w:rsidRPr="00AA20D4">
        <w:rPr>
          <w:rFonts w:ascii="Arial" w:hAnsi="Arial" w:cs="Arial"/>
          <w:lang w:val="it-IT"/>
        </w:rPr>
        <w:t>one dovrà essere deliberata dal CdG con la maggioranza di cui al precedente</w:t>
      </w:r>
      <w:r w:rsidR="00F424F3">
        <w:rPr>
          <w:rFonts w:ascii="Arial" w:hAnsi="Arial" w:cs="Arial"/>
          <w:lang w:val="it-IT"/>
        </w:rPr>
        <w:t xml:space="preserve"> art</w:t>
      </w:r>
      <w:r w:rsidR="00AD72AC">
        <w:rPr>
          <w:rFonts w:ascii="Arial" w:hAnsi="Arial" w:cs="Arial"/>
          <w:lang w:val="it-IT"/>
        </w:rPr>
        <w:t>.</w:t>
      </w:r>
      <w:r w:rsidR="00F424F3">
        <w:rPr>
          <w:rFonts w:ascii="Arial" w:hAnsi="Arial" w:cs="Arial"/>
          <w:lang w:val="it-IT"/>
        </w:rPr>
        <w:t xml:space="preserve"> 4.1</w:t>
      </w:r>
      <w:r w:rsidRPr="00AA20D4">
        <w:rPr>
          <w:rFonts w:ascii="Arial" w:hAnsi="Arial" w:cs="Arial"/>
          <w:lang w:val="it-IT"/>
        </w:rPr>
        <w:t xml:space="preserve"> La deliberazione dovrà motivare le cause per le quali si rende necessaria l'estromissione della Parte. La deliberazione dovrà altresì stabilire le modalità di definizione de</w:t>
      </w:r>
      <w:r w:rsidR="00F424F3">
        <w:rPr>
          <w:rFonts w:ascii="Arial" w:hAnsi="Arial" w:cs="Arial"/>
          <w:lang w:val="it-IT"/>
        </w:rPr>
        <w:t>i</w:t>
      </w:r>
      <w:r w:rsidRPr="00AA20D4">
        <w:rPr>
          <w:rFonts w:ascii="Arial" w:hAnsi="Arial" w:cs="Arial"/>
          <w:lang w:val="it-IT"/>
        </w:rPr>
        <w:t xml:space="preserve"> rapporti con la Parte estromessa e di comunicazione della sua esclusione </w:t>
      </w:r>
      <w:r w:rsidR="00F424F3">
        <w:rPr>
          <w:rFonts w:ascii="Arial" w:hAnsi="Arial" w:cs="Arial"/>
          <w:lang w:val="it-IT"/>
        </w:rPr>
        <w:t xml:space="preserve">al MIMIT </w:t>
      </w:r>
      <w:r w:rsidRPr="00AA20D4">
        <w:rPr>
          <w:rFonts w:ascii="Arial" w:hAnsi="Arial" w:cs="Arial"/>
          <w:lang w:val="it-IT"/>
        </w:rPr>
        <w:t>anche al fin</w:t>
      </w:r>
      <w:r w:rsidR="00F424F3">
        <w:rPr>
          <w:rFonts w:ascii="Arial" w:hAnsi="Arial" w:cs="Arial"/>
          <w:lang w:val="it-IT"/>
        </w:rPr>
        <w:t>e</w:t>
      </w:r>
      <w:r w:rsidRPr="00AA20D4">
        <w:rPr>
          <w:rFonts w:ascii="Arial" w:hAnsi="Arial" w:cs="Arial"/>
          <w:lang w:val="it-IT"/>
        </w:rPr>
        <w:t xml:space="preserve"> della modifica dell'Atto </w:t>
      </w:r>
      <w:r w:rsidR="00AD72AC">
        <w:rPr>
          <w:rFonts w:ascii="Arial" w:hAnsi="Arial" w:cs="Arial"/>
          <w:lang w:val="it-IT"/>
        </w:rPr>
        <w:t xml:space="preserve">di costituzione </w:t>
      </w:r>
      <w:r w:rsidRPr="00AA20D4">
        <w:rPr>
          <w:rFonts w:ascii="Arial" w:hAnsi="Arial" w:cs="Arial"/>
          <w:lang w:val="it-IT"/>
        </w:rPr>
        <w:t>dell'ATS</w:t>
      </w:r>
      <w:r w:rsidR="00F424F3">
        <w:rPr>
          <w:rFonts w:ascii="Arial" w:hAnsi="Arial" w:cs="Arial"/>
          <w:lang w:val="it-IT"/>
        </w:rPr>
        <w:t>.</w:t>
      </w:r>
      <w:r w:rsidRPr="00AA20D4">
        <w:rPr>
          <w:rFonts w:ascii="Arial" w:hAnsi="Arial" w:cs="Arial"/>
          <w:lang w:val="it-IT"/>
        </w:rPr>
        <w:t xml:space="preserve"> </w:t>
      </w:r>
    </w:p>
    <w:p w14:paraId="1D495F23" w14:textId="2F6EBDE2" w:rsidR="00AA20D4" w:rsidRPr="00AA20D4" w:rsidRDefault="00AA20D4" w:rsidP="00283AD4">
      <w:pPr>
        <w:autoSpaceDE/>
        <w:autoSpaceDN/>
        <w:jc w:val="both"/>
        <w:rPr>
          <w:rFonts w:ascii="Arial" w:hAnsi="Arial" w:cs="Arial"/>
          <w:lang w:val="it-IT"/>
        </w:rPr>
      </w:pPr>
      <w:r w:rsidRPr="00AA20D4">
        <w:rPr>
          <w:rFonts w:ascii="Arial" w:hAnsi="Arial" w:cs="Arial"/>
          <w:lang w:val="it-IT"/>
        </w:rPr>
        <w:t xml:space="preserve">La Parte estromessa si </w:t>
      </w:r>
      <w:r w:rsidR="00F424F3">
        <w:rPr>
          <w:rFonts w:ascii="Arial" w:hAnsi="Arial" w:cs="Arial"/>
          <w:lang w:val="it-IT"/>
        </w:rPr>
        <w:t>i</w:t>
      </w:r>
      <w:r w:rsidRPr="00AA20D4">
        <w:rPr>
          <w:rFonts w:ascii="Arial" w:hAnsi="Arial" w:cs="Arial"/>
          <w:lang w:val="it-IT"/>
        </w:rPr>
        <w:t xml:space="preserve">mpegna a non assumere </w:t>
      </w:r>
      <w:r w:rsidR="00F424F3">
        <w:rPr>
          <w:rFonts w:ascii="Arial" w:hAnsi="Arial" w:cs="Arial"/>
          <w:lang w:val="it-IT"/>
        </w:rPr>
        <w:t>i</w:t>
      </w:r>
      <w:r w:rsidRPr="00AA20D4">
        <w:rPr>
          <w:rFonts w:ascii="Arial" w:hAnsi="Arial" w:cs="Arial"/>
          <w:lang w:val="it-IT"/>
        </w:rPr>
        <w:t xml:space="preserve">niziative giudiziali </w:t>
      </w:r>
      <w:r w:rsidR="00F424F3">
        <w:rPr>
          <w:rFonts w:ascii="Arial" w:hAnsi="Arial" w:cs="Arial"/>
          <w:lang w:val="it-IT"/>
        </w:rPr>
        <w:t>i</w:t>
      </w:r>
      <w:r w:rsidRPr="00AA20D4">
        <w:rPr>
          <w:rFonts w:ascii="Arial" w:hAnsi="Arial" w:cs="Arial"/>
          <w:lang w:val="it-IT"/>
        </w:rPr>
        <w:t xml:space="preserve">ntese ad </w:t>
      </w:r>
      <w:r w:rsidR="00F424F3" w:rsidRPr="002E520A">
        <w:rPr>
          <w:rFonts w:ascii="Arial" w:hAnsi="Arial" w:cs="Arial"/>
          <w:lang w:val="it-IT"/>
        </w:rPr>
        <w:t>i</w:t>
      </w:r>
      <w:r w:rsidRPr="002E520A">
        <w:rPr>
          <w:rFonts w:ascii="Arial" w:hAnsi="Arial" w:cs="Arial"/>
          <w:lang w:val="it-IT"/>
        </w:rPr>
        <w:t>mpedire l'</w:t>
      </w:r>
      <w:r w:rsidR="00903F48" w:rsidRPr="002E520A">
        <w:rPr>
          <w:rFonts w:ascii="Arial" w:hAnsi="Arial" w:cs="Arial"/>
          <w:lang w:val="it-IT"/>
        </w:rPr>
        <w:t>esecuzione</w:t>
      </w:r>
      <w:r w:rsidRPr="002E520A">
        <w:rPr>
          <w:rFonts w:ascii="Arial" w:hAnsi="Arial" w:cs="Arial"/>
          <w:lang w:val="it-IT"/>
        </w:rPr>
        <w:t xml:space="preserve"> di quanto deliberato, fermo restando il suo diritto ad </w:t>
      </w:r>
      <w:r w:rsidR="00F424F3" w:rsidRPr="002E520A">
        <w:rPr>
          <w:rFonts w:ascii="Arial" w:hAnsi="Arial" w:cs="Arial"/>
          <w:lang w:val="it-IT"/>
        </w:rPr>
        <w:t>i</w:t>
      </w:r>
      <w:r w:rsidRPr="002E520A">
        <w:rPr>
          <w:rFonts w:ascii="Arial" w:hAnsi="Arial" w:cs="Arial"/>
          <w:lang w:val="it-IT"/>
        </w:rPr>
        <w:t xml:space="preserve">ntrodurre </w:t>
      </w:r>
      <w:r w:rsidR="00F424F3" w:rsidRPr="002E520A">
        <w:rPr>
          <w:rFonts w:ascii="Arial" w:hAnsi="Arial" w:cs="Arial"/>
          <w:lang w:val="it-IT"/>
        </w:rPr>
        <w:t xml:space="preserve">eventuale giudizio </w:t>
      </w:r>
      <w:r w:rsidRPr="002E520A">
        <w:rPr>
          <w:rFonts w:ascii="Arial" w:hAnsi="Arial" w:cs="Arial"/>
          <w:lang w:val="it-IT"/>
        </w:rPr>
        <w:t xml:space="preserve">arbitrale presso e secondo </w:t>
      </w:r>
      <w:r w:rsidR="00C8486F" w:rsidRPr="002E520A">
        <w:rPr>
          <w:rFonts w:ascii="Arial" w:hAnsi="Arial" w:cs="Arial"/>
          <w:lang w:val="it-IT"/>
        </w:rPr>
        <w:t>le procedure</w:t>
      </w:r>
      <w:r w:rsidRPr="002E520A">
        <w:rPr>
          <w:rFonts w:ascii="Arial" w:hAnsi="Arial" w:cs="Arial"/>
          <w:lang w:val="it-IT"/>
        </w:rPr>
        <w:t xml:space="preserve"> della </w:t>
      </w:r>
      <w:r w:rsidR="00C8486F">
        <w:rPr>
          <w:rFonts w:ascii="Arial" w:hAnsi="Arial" w:cs="Arial"/>
          <w:lang w:val="it-IT"/>
        </w:rPr>
        <w:t>C</w:t>
      </w:r>
      <w:r w:rsidRPr="002E520A">
        <w:rPr>
          <w:rFonts w:ascii="Arial" w:hAnsi="Arial" w:cs="Arial"/>
          <w:lang w:val="it-IT"/>
        </w:rPr>
        <w:t>amera di Commercio di</w:t>
      </w:r>
      <w:r w:rsidR="002E520A" w:rsidRPr="002E520A">
        <w:rPr>
          <w:rFonts w:ascii="Arial" w:hAnsi="Arial" w:cs="Arial"/>
          <w:lang w:val="it-IT"/>
        </w:rPr>
        <w:t xml:space="preserve"> Milano</w:t>
      </w:r>
      <w:r w:rsidRPr="002E520A">
        <w:rPr>
          <w:rFonts w:ascii="Arial" w:hAnsi="Arial" w:cs="Arial"/>
          <w:lang w:val="it-IT"/>
        </w:rPr>
        <w:t xml:space="preserve">, in ogni caso unicamente finalizzato ad ottenere il </w:t>
      </w:r>
      <w:r w:rsidR="00903F48" w:rsidRPr="002E520A">
        <w:rPr>
          <w:rFonts w:ascii="Arial" w:hAnsi="Arial" w:cs="Arial"/>
          <w:lang w:val="it-IT"/>
        </w:rPr>
        <w:t xml:space="preserve">risarcimento </w:t>
      </w:r>
      <w:r w:rsidRPr="002E520A">
        <w:rPr>
          <w:rFonts w:ascii="Arial" w:hAnsi="Arial" w:cs="Arial"/>
          <w:lang w:val="it-IT"/>
        </w:rPr>
        <w:t>dell'eventuale danno subito.</w:t>
      </w:r>
      <w:r w:rsidRPr="00AA20D4">
        <w:rPr>
          <w:rFonts w:ascii="Arial" w:hAnsi="Arial" w:cs="Arial"/>
          <w:lang w:val="it-IT"/>
        </w:rPr>
        <w:t xml:space="preserve"> </w:t>
      </w:r>
    </w:p>
    <w:p w14:paraId="2F87733D" w14:textId="43D1AA68" w:rsidR="00F424F3" w:rsidRDefault="00AA20D4" w:rsidP="00283AD4">
      <w:pPr>
        <w:autoSpaceDE/>
        <w:autoSpaceDN/>
        <w:jc w:val="both"/>
        <w:rPr>
          <w:rFonts w:ascii="Arial" w:hAnsi="Arial" w:cs="Arial"/>
          <w:lang w:val="it-IT"/>
        </w:rPr>
      </w:pPr>
      <w:r w:rsidRPr="00AA20D4">
        <w:rPr>
          <w:rFonts w:ascii="Arial" w:hAnsi="Arial" w:cs="Arial"/>
          <w:lang w:val="it-IT"/>
        </w:rPr>
        <w:t xml:space="preserve">L'adesione </w:t>
      </w:r>
      <w:r w:rsidR="00F424F3">
        <w:rPr>
          <w:rFonts w:ascii="Arial" w:hAnsi="Arial" w:cs="Arial"/>
          <w:lang w:val="it-IT"/>
        </w:rPr>
        <w:t xml:space="preserve">all’ATS </w:t>
      </w:r>
      <w:r w:rsidR="00AD72AC">
        <w:rPr>
          <w:rFonts w:ascii="Arial" w:hAnsi="Arial" w:cs="Arial"/>
          <w:lang w:val="it-IT"/>
        </w:rPr>
        <w:t>avviene</w:t>
      </w:r>
      <w:r w:rsidRPr="00AA20D4">
        <w:rPr>
          <w:rFonts w:ascii="Arial" w:hAnsi="Arial" w:cs="Arial"/>
          <w:lang w:val="it-IT"/>
        </w:rPr>
        <w:t xml:space="preserve"> una tantum, a tempo </w:t>
      </w:r>
      <w:r w:rsidR="00F424F3">
        <w:rPr>
          <w:rFonts w:ascii="Arial" w:hAnsi="Arial" w:cs="Arial"/>
          <w:lang w:val="it-IT"/>
        </w:rPr>
        <w:t>i</w:t>
      </w:r>
      <w:r w:rsidRPr="00AA20D4">
        <w:rPr>
          <w:rFonts w:ascii="Arial" w:hAnsi="Arial" w:cs="Arial"/>
          <w:lang w:val="it-IT"/>
        </w:rPr>
        <w:t>ndeterm</w:t>
      </w:r>
      <w:r w:rsidR="00F424F3">
        <w:rPr>
          <w:rFonts w:ascii="Arial" w:hAnsi="Arial" w:cs="Arial"/>
          <w:lang w:val="it-IT"/>
        </w:rPr>
        <w:t>i</w:t>
      </w:r>
      <w:r w:rsidRPr="00AA20D4">
        <w:rPr>
          <w:rFonts w:ascii="Arial" w:hAnsi="Arial" w:cs="Arial"/>
          <w:lang w:val="it-IT"/>
        </w:rPr>
        <w:t>nato per tutta la durata dell</w:t>
      </w:r>
      <w:r w:rsidR="00F424F3">
        <w:rPr>
          <w:rFonts w:ascii="Arial" w:hAnsi="Arial" w:cs="Arial"/>
          <w:lang w:val="it-IT"/>
        </w:rPr>
        <w:t>a stessa</w:t>
      </w:r>
      <w:r w:rsidRPr="00AA20D4">
        <w:rPr>
          <w:rFonts w:ascii="Arial" w:hAnsi="Arial" w:cs="Arial"/>
          <w:lang w:val="it-IT"/>
        </w:rPr>
        <w:t>, salvo</w:t>
      </w:r>
      <w:r w:rsidR="00AD72AC">
        <w:rPr>
          <w:rFonts w:ascii="Arial" w:hAnsi="Arial" w:cs="Arial"/>
          <w:lang w:val="it-IT"/>
        </w:rPr>
        <w:t xml:space="preserve"> eventuali</w:t>
      </w:r>
      <w:r w:rsidRPr="00AA20D4">
        <w:rPr>
          <w:rFonts w:ascii="Arial" w:hAnsi="Arial" w:cs="Arial"/>
          <w:lang w:val="it-IT"/>
        </w:rPr>
        <w:t xml:space="preserve"> estromission</w:t>
      </w:r>
      <w:r w:rsidR="00787B02">
        <w:rPr>
          <w:rFonts w:ascii="Arial" w:hAnsi="Arial" w:cs="Arial"/>
          <w:lang w:val="it-IT"/>
        </w:rPr>
        <w:t>i</w:t>
      </w:r>
      <w:r w:rsidRPr="00AA20D4">
        <w:rPr>
          <w:rFonts w:ascii="Arial" w:hAnsi="Arial" w:cs="Arial"/>
          <w:lang w:val="it-IT"/>
        </w:rPr>
        <w:t xml:space="preserve"> a</w:t>
      </w:r>
      <w:r w:rsidR="00F424F3">
        <w:rPr>
          <w:rFonts w:ascii="Arial" w:hAnsi="Arial" w:cs="Arial"/>
          <w:lang w:val="it-IT"/>
        </w:rPr>
        <w:t>i</w:t>
      </w:r>
      <w:r w:rsidRPr="00AA20D4">
        <w:rPr>
          <w:rFonts w:ascii="Arial" w:hAnsi="Arial" w:cs="Arial"/>
          <w:lang w:val="it-IT"/>
        </w:rPr>
        <w:t xml:space="preserve"> sensi </w:t>
      </w:r>
      <w:r w:rsidR="00F424F3">
        <w:rPr>
          <w:rFonts w:ascii="Arial" w:hAnsi="Arial" w:cs="Arial"/>
          <w:lang w:val="it-IT"/>
        </w:rPr>
        <w:t>di quanto previsto dal</w:t>
      </w:r>
      <w:r w:rsidRPr="00AA20D4">
        <w:rPr>
          <w:rFonts w:ascii="Arial" w:hAnsi="Arial" w:cs="Arial"/>
          <w:lang w:val="it-IT"/>
        </w:rPr>
        <w:t xml:space="preserve"> presente </w:t>
      </w:r>
      <w:r w:rsidR="00F424F3">
        <w:rPr>
          <w:rFonts w:ascii="Arial" w:hAnsi="Arial" w:cs="Arial"/>
          <w:lang w:val="it-IT"/>
        </w:rPr>
        <w:t>R</w:t>
      </w:r>
      <w:r w:rsidRPr="00AA20D4">
        <w:rPr>
          <w:rFonts w:ascii="Arial" w:hAnsi="Arial" w:cs="Arial"/>
          <w:lang w:val="it-IT"/>
        </w:rPr>
        <w:t xml:space="preserve">egolamento o </w:t>
      </w:r>
      <w:r w:rsidR="00F424F3">
        <w:rPr>
          <w:rFonts w:ascii="Arial" w:hAnsi="Arial" w:cs="Arial"/>
          <w:lang w:val="it-IT"/>
        </w:rPr>
        <w:t xml:space="preserve">nel caso di </w:t>
      </w:r>
      <w:r w:rsidRPr="00AA20D4">
        <w:rPr>
          <w:rFonts w:ascii="Arial" w:hAnsi="Arial" w:cs="Arial"/>
          <w:lang w:val="it-IT"/>
        </w:rPr>
        <w:t xml:space="preserve">anticipata disdetta della </w:t>
      </w:r>
      <w:r w:rsidR="00F424F3">
        <w:rPr>
          <w:rFonts w:ascii="Arial" w:hAnsi="Arial" w:cs="Arial"/>
          <w:lang w:val="it-IT"/>
        </w:rPr>
        <w:t>P</w:t>
      </w:r>
      <w:r w:rsidRPr="00AA20D4">
        <w:rPr>
          <w:rFonts w:ascii="Arial" w:hAnsi="Arial" w:cs="Arial"/>
          <w:lang w:val="it-IT"/>
        </w:rPr>
        <w:t xml:space="preserve">arte. </w:t>
      </w:r>
    </w:p>
    <w:p w14:paraId="72A9BA5C" w14:textId="51E67FCB" w:rsidR="00AA20D4" w:rsidRDefault="00AA20D4" w:rsidP="00283AD4">
      <w:pPr>
        <w:autoSpaceDE/>
        <w:autoSpaceDN/>
        <w:jc w:val="both"/>
        <w:rPr>
          <w:rFonts w:ascii="Arial" w:hAnsi="Arial" w:cs="Arial"/>
          <w:lang w:val="it-IT"/>
        </w:rPr>
      </w:pPr>
      <w:r w:rsidRPr="00AA20D4">
        <w:rPr>
          <w:rFonts w:ascii="Arial" w:hAnsi="Arial" w:cs="Arial"/>
          <w:lang w:val="it-IT"/>
        </w:rPr>
        <w:t>Cias</w:t>
      </w:r>
      <w:r w:rsidR="00283AD4">
        <w:rPr>
          <w:rFonts w:ascii="Arial" w:hAnsi="Arial" w:cs="Arial"/>
          <w:lang w:val="it-IT"/>
        </w:rPr>
        <w:t>c</w:t>
      </w:r>
      <w:r w:rsidRPr="00AA20D4">
        <w:rPr>
          <w:rFonts w:ascii="Arial" w:hAnsi="Arial" w:cs="Arial"/>
          <w:lang w:val="it-IT"/>
        </w:rPr>
        <w:t>un</w:t>
      </w:r>
      <w:r w:rsidR="00F424F3">
        <w:rPr>
          <w:rFonts w:ascii="Arial" w:hAnsi="Arial" w:cs="Arial"/>
          <w:lang w:val="it-IT"/>
        </w:rPr>
        <w:t>a</w:t>
      </w:r>
      <w:r w:rsidRPr="00AA20D4">
        <w:rPr>
          <w:rFonts w:ascii="Arial" w:hAnsi="Arial" w:cs="Arial"/>
          <w:lang w:val="it-IT"/>
        </w:rPr>
        <w:t xml:space="preserve"> </w:t>
      </w:r>
      <w:r w:rsidR="00F424F3">
        <w:rPr>
          <w:rFonts w:ascii="Arial" w:hAnsi="Arial" w:cs="Arial"/>
          <w:lang w:val="it-IT"/>
        </w:rPr>
        <w:t>Parte</w:t>
      </w:r>
      <w:r w:rsidRPr="00AA20D4">
        <w:rPr>
          <w:rFonts w:ascii="Arial" w:hAnsi="Arial" w:cs="Arial"/>
          <w:lang w:val="it-IT"/>
        </w:rPr>
        <w:t xml:space="preserve"> potrà recedere dall'ATS </w:t>
      </w:r>
      <w:r w:rsidR="00F424F3">
        <w:rPr>
          <w:rFonts w:ascii="Arial" w:hAnsi="Arial" w:cs="Arial"/>
          <w:lang w:val="it-IT"/>
        </w:rPr>
        <w:t xml:space="preserve">in qualsiasi </w:t>
      </w:r>
      <w:r w:rsidRPr="00AA20D4">
        <w:rPr>
          <w:rFonts w:ascii="Arial" w:hAnsi="Arial" w:cs="Arial"/>
          <w:lang w:val="it-IT"/>
        </w:rPr>
        <w:t xml:space="preserve">momento dandone </w:t>
      </w:r>
      <w:r w:rsidR="00F424F3">
        <w:rPr>
          <w:rFonts w:ascii="Arial" w:hAnsi="Arial" w:cs="Arial"/>
          <w:lang w:val="it-IT"/>
        </w:rPr>
        <w:t>i</w:t>
      </w:r>
      <w:r w:rsidRPr="00AA20D4">
        <w:rPr>
          <w:rFonts w:ascii="Arial" w:hAnsi="Arial" w:cs="Arial"/>
          <w:lang w:val="it-IT"/>
        </w:rPr>
        <w:t>nformazione scritta a</w:t>
      </w:r>
      <w:r w:rsidR="00F424F3">
        <w:rPr>
          <w:rFonts w:ascii="Arial" w:hAnsi="Arial" w:cs="Arial"/>
          <w:lang w:val="it-IT"/>
        </w:rPr>
        <w:t>l</w:t>
      </w:r>
      <w:r w:rsidR="00021F15">
        <w:rPr>
          <w:rFonts w:ascii="Arial" w:hAnsi="Arial" w:cs="Arial"/>
          <w:lang w:val="it-IT"/>
        </w:rPr>
        <w:t xml:space="preserve"> </w:t>
      </w:r>
      <w:r w:rsidRPr="00AA20D4">
        <w:rPr>
          <w:rFonts w:ascii="Arial" w:hAnsi="Arial" w:cs="Arial"/>
          <w:lang w:val="it-IT"/>
        </w:rPr>
        <w:t>R</w:t>
      </w:r>
      <w:r w:rsidR="00AD72AC">
        <w:rPr>
          <w:rFonts w:ascii="Arial" w:hAnsi="Arial" w:cs="Arial"/>
          <w:lang w:val="it-IT"/>
        </w:rPr>
        <w:t xml:space="preserve">TS o suo </w:t>
      </w:r>
      <w:r w:rsidR="00684D23">
        <w:rPr>
          <w:rFonts w:ascii="Arial" w:hAnsi="Arial" w:cs="Arial"/>
          <w:lang w:val="it-IT"/>
        </w:rPr>
        <w:t>sostituto</w:t>
      </w:r>
      <w:r w:rsidR="00AD72AC">
        <w:rPr>
          <w:rFonts w:ascii="Arial" w:hAnsi="Arial" w:cs="Arial"/>
          <w:lang w:val="it-IT"/>
        </w:rPr>
        <w:t xml:space="preserve">, </w:t>
      </w:r>
      <w:r w:rsidR="00F424F3">
        <w:rPr>
          <w:rFonts w:ascii="Arial" w:hAnsi="Arial" w:cs="Arial"/>
          <w:lang w:val="it-IT"/>
        </w:rPr>
        <w:t>il quale provvederà a darne tempestiva comunicazione al CdG</w:t>
      </w:r>
      <w:r w:rsidR="00A202AF">
        <w:rPr>
          <w:rFonts w:ascii="Arial" w:hAnsi="Arial" w:cs="Arial"/>
          <w:lang w:val="it-IT"/>
        </w:rPr>
        <w:t>, via PEC, all’indirizzo indicato al successivo art. 21</w:t>
      </w:r>
      <w:r w:rsidR="00F424F3">
        <w:rPr>
          <w:rFonts w:ascii="Arial" w:hAnsi="Arial" w:cs="Arial"/>
          <w:lang w:val="it-IT"/>
        </w:rPr>
        <w:t xml:space="preserve"> per gli adempimenti di conseguenza. </w:t>
      </w:r>
      <w:r w:rsidRPr="00AA20D4">
        <w:rPr>
          <w:rFonts w:ascii="Arial" w:hAnsi="Arial" w:cs="Arial"/>
          <w:lang w:val="it-IT"/>
        </w:rPr>
        <w:t xml:space="preserve"> </w:t>
      </w:r>
    </w:p>
    <w:p w14:paraId="1E56D65D" w14:textId="77777777" w:rsidR="00982BBD" w:rsidRDefault="00982BBD" w:rsidP="00283AD4">
      <w:pPr>
        <w:autoSpaceDE/>
        <w:autoSpaceDN/>
        <w:jc w:val="both"/>
        <w:rPr>
          <w:rFonts w:ascii="Arial" w:hAnsi="Arial" w:cs="Arial"/>
          <w:lang w:val="it-IT"/>
        </w:rPr>
      </w:pPr>
    </w:p>
    <w:p w14:paraId="7D77092A" w14:textId="77777777" w:rsidR="002E520A" w:rsidRDefault="002E520A" w:rsidP="00283AD4">
      <w:pPr>
        <w:autoSpaceDE/>
        <w:autoSpaceDN/>
        <w:jc w:val="both"/>
        <w:rPr>
          <w:rFonts w:ascii="Arial" w:hAnsi="Arial" w:cs="Arial"/>
          <w:lang w:val="it-IT"/>
        </w:rPr>
      </w:pPr>
    </w:p>
    <w:p w14:paraId="23E10B6C" w14:textId="250E086B" w:rsidR="00AA20D4" w:rsidRDefault="001E00BB" w:rsidP="005B5B90">
      <w:pPr>
        <w:autoSpaceDE/>
        <w:autoSpaceDN/>
        <w:spacing w:line="360" w:lineRule="auto"/>
        <w:jc w:val="center"/>
        <w:rPr>
          <w:rFonts w:ascii="Arial" w:hAnsi="Arial" w:cs="Arial"/>
          <w:b/>
          <w:lang w:val="it-IT"/>
        </w:rPr>
      </w:pPr>
      <w:r w:rsidRPr="00C02156">
        <w:rPr>
          <w:rFonts w:ascii="Arial" w:hAnsi="Arial" w:cs="Arial"/>
          <w:b/>
          <w:lang w:val="it-IT"/>
        </w:rPr>
        <w:t xml:space="preserve">Art. </w:t>
      </w:r>
      <w:r w:rsidR="00951C0F">
        <w:rPr>
          <w:rFonts w:ascii="Arial" w:hAnsi="Arial" w:cs="Arial"/>
          <w:b/>
          <w:lang w:val="it-IT"/>
        </w:rPr>
        <w:t>8</w:t>
      </w:r>
      <w:r w:rsidRPr="00C02156">
        <w:rPr>
          <w:rFonts w:ascii="Arial" w:hAnsi="Arial" w:cs="Arial"/>
          <w:b/>
          <w:lang w:val="it-IT"/>
        </w:rPr>
        <w:t xml:space="preserve"> – </w:t>
      </w:r>
      <w:r w:rsidR="00AA20D4">
        <w:rPr>
          <w:rFonts w:ascii="Arial" w:hAnsi="Arial" w:cs="Arial"/>
          <w:b/>
          <w:lang w:val="it-IT"/>
        </w:rPr>
        <w:t>GESTIONE ECONOMICA</w:t>
      </w:r>
    </w:p>
    <w:p w14:paraId="35097E5D" w14:textId="4F887E16" w:rsidR="00787B02" w:rsidRDefault="00E37FE4" w:rsidP="003E75F8">
      <w:pPr>
        <w:shd w:val="clear" w:color="auto" w:fill="FFFFFF"/>
        <w:jc w:val="both"/>
        <w:rPr>
          <w:rFonts w:ascii="TimesNewRoman" w:eastAsiaTheme="minorHAnsi" w:hAnsi="TimesNewRoman" w:cs="TimesNewRoman"/>
          <w:sz w:val="24"/>
          <w:szCs w:val="24"/>
          <w:lang w:val="it-IT" w:eastAsia="en-US"/>
        </w:rPr>
      </w:pPr>
      <w:r w:rsidRPr="004D3FB1">
        <w:rPr>
          <w:rFonts w:ascii="Arial" w:hAnsi="Arial" w:cs="Arial"/>
          <w:color w:val="000000"/>
          <w:lang w:val="it-IT"/>
        </w:rPr>
        <w:t>I</w:t>
      </w:r>
      <w:r w:rsidR="00C7440A" w:rsidRPr="004D3FB1">
        <w:rPr>
          <w:rFonts w:ascii="Arial" w:hAnsi="Arial" w:cs="Arial"/>
          <w:color w:val="000000"/>
          <w:lang w:val="it-IT"/>
        </w:rPr>
        <w:t xml:space="preserve">l Capofila </w:t>
      </w:r>
      <w:r w:rsidR="00833F9D" w:rsidRPr="004D3FB1">
        <w:rPr>
          <w:rFonts w:ascii="Arial" w:hAnsi="Arial" w:cs="Arial"/>
          <w:color w:val="000000"/>
          <w:lang w:val="it-IT"/>
        </w:rPr>
        <w:t>riceve</w:t>
      </w:r>
      <w:r w:rsidR="009D48FA" w:rsidRPr="004D3FB1">
        <w:rPr>
          <w:rFonts w:ascii="Arial" w:hAnsi="Arial" w:cs="Arial"/>
          <w:color w:val="000000"/>
          <w:lang w:val="it-IT"/>
        </w:rPr>
        <w:t>rà</w:t>
      </w:r>
      <w:r w:rsidR="00833F9D" w:rsidRPr="004D3FB1">
        <w:rPr>
          <w:rFonts w:ascii="Arial" w:hAnsi="Arial" w:cs="Arial"/>
          <w:color w:val="000000"/>
          <w:lang w:val="it-IT"/>
        </w:rPr>
        <w:t xml:space="preserve"> </w:t>
      </w:r>
      <w:r w:rsidR="00F34B81" w:rsidRPr="004D3FB1">
        <w:rPr>
          <w:rFonts w:ascii="Arial" w:hAnsi="Arial" w:cs="Arial"/>
          <w:color w:val="000000"/>
          <w:lang w:val="it-IT"/>
        </w:rPr>
        <w:t xml:space="preserve">dal MIMIT </w:t>
      </w:r>
      <w:r w:rsidR="00787B02" w:rsidRPr="004D3FB1">
        <w:rPr>
          <w:rFonts w:ascii="Arial" w:hAnsi="Arial" w:cs="Arial"/>
          <w:color w:val="000000"/>
          <w:lang w:val="it-IT"/>
        </w:rPr>
        <w:t>gli importi</w:t>
      </w:r>
      <w:r w:rsidR="00294C9E" w:rsidRPr="004D3FB1">
        <w:rPr>
          <w:rFonts w:ascii="Arial" w:hAnsi="Arial" w:cs="Arial"/>
          <w:color w:val="000000"/>
          <w:lang w:val="it-IT"/>
        </w:rPr>
        <w:t xml:space="preserve"> </w:t>
      </w:r>
      <w:r w:rsidR="00787B02" w:rsidRPr="004D3FB1">
        <w:rPr>
          <w:rFonts w:ascii="Arial" w:hAnsi="Arial" w:cs="Arial"/>
          <w:color w:val="000000"/>
          <w:lang w:val="it-IT"/>
        </w:rPr>
        <w:t xml:space="preserve">dettagliati </w:t>
      </w:r>
      <w:r w:rsidR="00294C9E" w:rsidRPr="004D3FB1">
        <w:rPr>
          <w:rFonts w:ascii="Arial" w:hAnsi="Arial" w:cs="Arial"/>
          <w:color w:val="000000"/>
          <w:lang w:val="it-IT"/>
        </w:rPr>
        <w:t>nel Piano finanziario e nel Cronoprogramma di spesa approvato,</w:t>
      </w:r>
      <w:r w:rsidR="00787B02" w:rsidRPr="004D3FB1">
        <w:rPr>
          <w:rFonts w:ascii="Arial" w:hAnsi="Arial" w:cs="Arial"/>
          <w:color w:val="000000"/>
          <w:lang w:val="it-IT"/>
        </w:rPr>
        <w:t xml:space="preserve"> nella </w:t>
      </w:r>
      <w:r w:rsidR="00787B02" w:rsidRPr="0088451B">
        <w:rPr>
          <w:rFonts w:ascii="Arial" w:eastAsiaTheme="minorHAnsi" w:hAnsi="Arial" w:cs="Arial"/>
          <w:lang w:val="it-IT" w:eastAsia="en-US"/>
        </w:rPr>
        <w:t>forma d</w:t>
      </w:r>
      <w:r w:rsidR="005D66FD">
        <w:rPr>
          <w:rFonts w:ascii="Arial" w:eastAsiaTheme="minorHAnsi" w:hAnsi="Arial" w:cs="Arial"/>
          <w:lang w:val="it-IT" w:eastAsia="en-US"/>
        </w:rPr>
        <w:t>i</w:t>
      </w:r>
      <w:r w:rsidR="00787B02" w:rsidRPr="0088451B">
        <w:rPr>
          <w:rFonts w:ascii="Arial" w:eastAsiaTheme="minorHAnsi" w:hAnsi="Arial" w:cs="Arial"/>
          <w:lang w:val="it-IT" w:eastAsia="en-US"/>
        </w:rPr>
        <w:t xml:space="preserve"> contributo diretto alla spesa, secondo le seguenti modalità</w:t>
      </w:r>
      <w:r w:rsidR="00787B02">
        <w:rPr>
          <w:rFonts w:ascii="TimesNewRoman" w:eastAsiaTheme="minorHAnsi" w:hAnsi="TimesNewRoman" w:cs="TimesNewRoman"/>
          <w:sz w:val="24"/>
          <w:szCs w:val="24"/>
          <w:lang w:val="it-IT" w:eastAsia="en-US"/>
        </w:rPr>
        <w:t>:</w:t>
      </w:r>
    </w:p>
    <w:p w14:paraId="56BB442A" w14:textId="77777777" w:rsidR="00787B02" w:rsidRPr="004D3FB1" w:rsidRDefault="00787B02" w:rsidP="003E75F8">
      <w:pPr>
        <w:shd w:val="clear" w:color="auto" w:fill="FFFFFF"/>
        <w:jc w:val="both"/>
        <w:rPr>
          <w:rFonts w:ascii="Arial" w:hAnsi="Arial" w:cs="Arial"/>
          <w:color w:val="000000"/>
          <w:lang w:val="it-IT"/>
        </w:rPr>
      </w:pPr>
    </w:p>
    <w:p w14:paraId="2B0BAB7D" w14:textId="2156EAF9" w:rsidR="00787B02" w:rsidRPr="0088451B" w:rsidRDefault="00787B02" w:rsidP="0088451B">
      <w:pPr>
        <w:pStyle w:val="Paragrafoelenco"/>
        <w:numPr>
          <w:ilvl w:val="0"/>
          <w:numId w:val="31"/>
        </w:numPr>
        <w:adjustRightInd w:val="0"/>
        <w:jc w:val="both"/>
        <w:rPr>
          <w:rFonts w:ascii="Arial" w:eastAsiaTheme="minorHAnsi" w:hAnsi="Arial" w:cs="Arial"/>
          <w:color w:val="000000"/>
          <w:sz w:val="20"/>
          <w:szCs w:val="20"/>
          <w:lang w:val="it-IT"/>
        </w:rPr>
      </w:pPr>
      <w:r w:rsidRPr="0088451B">
        <w:rPr>
          <w:rFonts w:ascii="Arial" w:eastAsiaTheme="minorHAnsi" w:hAnsi="Arial" w:cs="Arial"/>
          <w:color w:val="000000"/>
          <w:sz w:val="20"/>
          <w:szCs w:val="20"/>
          <w:lang w:val="it-IT"/>
        </w:rPr>
        <w:t>un anticipo</w:t>
      </w:r>
      <w:r w:rsidR="00294C9E">
        <w:rPr>
          <w:rFonts w:ascii="Arial" w:eastAsiaTheme="minorHAnsi" w:hAnsi="Arial" w:cs="Arial"/>
          <w:color w:val="000000"/>
          <w:sz w:val="20"/>
          <w:szCs w:val="20"/>
          <w:lang w:val="it-IT"/>
        </w:rPr>
        <w:t xml:space="preserve"> pari a</w:t>
      </w:r>
      <w:r w:rsidRPr="0088451B">
        <w:rPr>
          <w:rFonts w:ascii="Arial" w:eastAsiaTheme="minorHAnsi" w:hAnsi="Arial" w:cs="Arial"/>
          <w:color w:val="000000"/>
          <w:sz w:val="20"/>
          <w:szCs w:val="20"/>
          <w:lang w:val="it-IT"/>
        </w:rPr>
        <w:t xml:space="preserve">l 30% </w:t>
      </w:r>
      <w:r w:rsidR="00294C9E">
        <w:rPr>
          <w:rFonts w:ascii="Arial" w:eastAsiaTheme="minorHAnsi" w:hAnsi="Arial" w:cs="Arial"/>
          <w:color w:val="000000"/>
          <w:sz w:val="20"/>
          <w:szCs w:val="20"/>
          <w:lang w:val="it-IT"/>
        </w:rPr>
        <w:t>del finanziament</w:t>
      </w:r>
      <w:r w:rsidRPr="0088451B">
        <w:rPr>
          <w:rFonts w:ascii="Arial" w:eastAsiaTheme="minorHAnsi" w:hAnsi="Arial" w:cs="Arial"/>
          <w:color w:val="000000"/>
          <w:sz w:val="20"/>
          <w:szCs w:val="20"/>
          <w:lang w:val="it-IT"/>
        </w:rPr>
        <w:t xml:space="preserve">o, </w:t>
      </w:r>
      <w:r w:rsidR="002E520A">
        <w:rPr>
          <w:rFonts w:ascii="Arial" w:eastAsiaTheme="minorHAnsi" w:hAnsi="Arial" w:cs="Arial"/>
          <w:color w:val="000000"/>
          <w:sz w:val="20"/>
          <w:szCs w:val="20"/>
          <w:lang w:val="it-IT"/>
        </w:rPr>
        <w:t xml:space="preserve">che il soggetto attuatore ha facoltà di richiedere a </w:t>
      </w:r>
      <w:r w:rsidRPr="0088451B">
        <w:rPr>
          <w:rFonts w:ascii="Arial" w:eastAsiaTheme="minorHAnsi" w:hAnsi="Arial" w:cs="Arial"/>
          <w:color w:val="000000"/>
          <w:sz w:val="20"/>
          <w:szCs w:val="20"/>
          <w:lang w:val="it-IT"/>
        </w:rPr>
        <w:t xml:space="preserve">seguito della registrazione della </w:t>
      </w:r>
      <w:r w:rsidR="005D66FD">
        <w:rPr>
          <w:rFonts w:ascii="Arial" w:eastAsiaTheme="minorHAnsi" w:hAnsi="Arial" w:cs="Arial"/>
          <w:color w:val="000000"/>
          <w:sz w:val="20"/>
          <w:szCs w:val="20"/>
          <w:lang w:val="it-IT"/>
        </w:rPr>
        <w:t>C</w:t>
      </w:r>
      <w:r w:rsidRPr="0088451B">
        <w:rPr>
          <w:rFonts w:ascii="Arial" w:eastAsiaTheme="minorHAnsi" w:hAnsi="Arial" w:cs="Arial"/>
          <w:color w:val="000000"/>
          <w:sz w:val="20"/>
          <w:szCs w:val="20"/>
          <w:lang w:val="it-IT"/>
        </w:rPr>
        <w:t xml:space="preserve">onvenzione </w:t>
      </w:r>
      <w:r w:rsidR="005D66FD">
        <w:rPr>
          <w:rFonts w:ascii="Arial" w:eastAsiaTheme="minorHAnsi" w:hAnsi="Arial" w:cs="Arial"/>
          <w:color w:val="000000"/>
          <w:sz w:val="20"/>
          <w:szCs w:val="20"/>
          <w:lang w:val="it-IT"/>
        </w:rPr>
        <w:t xml:space="preserve">di sovvenzione </w:t>
      </w:r>
      <w:r w:rsidR="0088451B" w:rsidRPr="0088451B">
        <w:rPr>
          <w:rFonts w:ascii="Arial" w:eastAsiaTheme="minorHAnsi" w:hAnsi="Arial" w:cs="Arial"/>
          <w:color w:val="000000"/>
          <w:sz w:val="20"/>
          <w:szCs w:val="20"/>
          <w:lang w:val="it-IT"/>
        </w:rPr>
        <w:t xml:space="preserve">e previo invio di una dichiarazione di </w:t>
      </w:r>
      <w:r w:rsidRPr="0088451B">
        <w:rPr>
          <w:rFonts w:ascii="Arial" w:eastAsiaTheme="minorHAnsi" w:hAnsi="Arial" w:cs="Arial"/>
          <w:color w:val="000000"/>
          <w:sz w:val="20"/>
          <w:szCs w:val="20"/>
          <w:lang w:val="it-IT"/>
        </w:rPr>
        <w:t>avvio delle attività d</w:t>
      </w:r>
      <w:r w:rsidR="0088451B" w:rsidRPr="0088451B">
        <w:rPr>
          <w:rFonts w:ascii="Arial" w:eastAsiaTheme="minorHAnsi" w:hAnsi="Arial" w:cs="Arial"/>
          <w:color w:val="000000"/>
          <w:sz w:val="20"/>
          <w:szCs w:val="20"/>
          <w:lang w:val="it-IT"/>
        </w:rPr>
        <w:t>i P</w:t>
      </w:r>
      <w:r w:rsidRPr="0088451B">
        <w:rPr>
          <w:rFonts w:ascii="Arial" w:eastAsiaTheme="minorHAnsi" w:hAnsi="Arial" w:cs="Arial"/>
          <w:color w:val="000000"/>
          <w:sz w:val="20"/>
          <w:szCs w:val="20"/>
          <w:lang w:val="it-IT"/>
        </w:rPr>
        <w:t xml:space="preserve">rogetto, ovvero </w:t>
      </w:r>
      <w:r w:rsidR="0088451B" w:rsidRPr="0088451B">
        <w:rPr>
          <w:rFonts w:ascii="Arial" w:eastAsiaTheme="minorHAnsi" w:hAnsi="Arial" w:cs="Arial"/>
          <w:color w:val="000000"/>
          <w:sz w:val="20"/>
          <w:szCs w:val="20"/>
          <w:lang w:val="it-IT"/>
        </w:rPr>
        <w:t>previo a</w:t>
      </w:r>
      <w:r w:rsidRPr="0088451B">
        <w:rPr>
          <w:rFonts w:ascii="Arial" w:eastAsiaTheme="minorHAnsi" w:hAnsi="Arial" w:cs="Arial"/>
          <w:color w:val="000000"/>
          <w:sz w:val="20"/>
          <w:szCs w:val="20"/>
          <w:lang w:val="it-IT"/>
        </w:rPr>
        <w:t>vvio delle procedure propedeutiche alla fase di operatività</w:t>
      </w:r>
      <w:r w:rsidR="0088451B" w:rsidRPr="0088451B">
        <w:rPr>
          <w:rFonts w:ascii="Arial" w:eastAsiaTheme="minorHAnsi" w:hAnsi="Arial" w:cs="Arial"/>
          <w:color w:val="000000"/>
          <w:sz w:val="20"/>
          <w:szCs w:val="20"/>
          <w:lang w:val="it-IT"/>
        </w:rPr>
        <w:t xml:space="preserve"> </w:t>
      </w:r>
      <w:r w:rsidRPr="0088451B">
        <w:rPr>
          <w:rFonts w:ascii="Arial" w:eastAsiaTheme="minorHAnsi" w:hAnsi="Arial" w:cs="Arial"/>
          <w:color w:val="000000"/>
          <w:sz w:val="20"/>
          <w:szCs w:val="20"/>
          <w:lang w:val="it-IT"/>
        </w:rPr>
        <w:t>dello stesso, ove applicabile, nel rispetto di quanto previsto dalla Nota dell’Unità</w:t>
      </w:r>
      <w:r w:rsidR="0088451B" w:rsidRPr="0088451B">
        <w:rPr>
          <w:rFonts w:ascii="Arial" w:eastAsiaTheme="minorHAnsi" w:hAnsi="Arial" w:cs="Arial"/>
          <w:color w:val="000000"/>
          <w:sz w:val="20"/>
          <w:szCs w:val="20"/>
          <w:lang w:val="it-IT"/>
        </w:rPr>
        <w:t xml:space="preserve"> </w:t>
      </w:r>
      <w:r w:rsidRPr="0088451B">
        <w:rPr>
          <w:rFonts w:ascii="Arial" w:eastAsiaTheme="minorHAnsi" w:hAnsi="Arial" w:cs="Arial"/>
          <w:color w:val="000000"/>
          <w:sz w:val="20"/>
          <w:szCs w:val="20"/>
          <w:lang w:val="it-IT"/>
        </w:rPr>
        <w:t>di missione per l’attuazione degli interventi del Piano Nazionale di Ripresa e</w:t>
      </w:r>
      <w:r w:rsidR="0088451B" w:rsidRPr="0088451B">
        <w:rPr>
          <w:rFonts w:ascii="Arial" w:eastAsiaTheme="minorHAnsi" w:hAnsi="Arial" w:cs="Arial"/>
          <w:color w:val="000000"/>
          <w:sz w:val="20"/>
          <w:szCs w:val="20"/>
          <w:lang w:val="it-IT"/>
        </w:rPr>
        <w:t xml:space="preserve"> </w:t>
      </w:r>
      <w:r w:rsidRPr="0088451B">
        <w:rPr>
          <w:rFonts w:ascii="Arial" w:eastAsiaTheme="minorHAnsi" w:hAnsi="Arial" w:cs="Arial"/>
          <w:color w:val="000000"/>
          <w:sz w:val="20"/>
          <w:szCs w:val="20"/>
          <w:lang w:val="it-IT"/>
        </w:rPr>
        <w:t>Resilienza (PNRR) n. 6bis del 7 novembre 2023 pubblicata al seguente link</w:t>
      </w:r>
      <w:r w:rsidR="0088451B" w:rsidRPr="0088451B">
        <w:rPr>
          <w:rFonts w:ascii="Arial" w:eastAsiaTheme="minorHAnsi" w:hAnsi="Arial" w:cs="Arial"/>
          <w:color w:val="000000"/>
          <w:sz w:val="20"/>
          <w:szCs w:val="20"/>
          <w:lang w:val="it-IT"/>
        </w:rPr>
        <w:t xml:space="preserve"> </w:t>
      </w:r>
      <w:hyperlink r:id="rId8" w:history="1">
        <w:r w:rsidR="0088451B" w:rsidRPr="0088451B">
          <w:rPr>
            <w:rStyle w:val="Collegamentoipertestuale"/>
            <w:rFonts w:ascii="Arial" w:eastAsiaTheme="minorHAnsi" w:hAnsi="Arial" w:cs="Arial"/>
            <w:sz w:val="20"/>
            <w:szCs w:val="20"/>
            <w:lang w:val="it-IT"/>
          </w:rPr>
          <w:t>https://www.mimit.gov.it/index.php/it/pnrr/documenti</w:t>
        </w:r>
      </w:hyperlink>
      <w:r w:rsidR="0088451B" w:rsidRPr="0088451B">
        <w:rPr>
          <w:rFonts w:ascii="Arial" w:eastAsiaTheme="minorHAnsi" w:hAnsi="Arial" w:cs="Arial"/>
          <w:color w:val="000000"/>
          <w:sz w:val="20"/>
          <w:szCs w:val="20"/>
          <w:lang w:val="it-IT"/>
        </w:rPr>
        <w:t>. L</w:t>
      </w:r>
      <w:r w:rsidR="009D48FA">
        <w:rPr>
          <w:rFonts w:ascii="Arial" w:eastAsiaTheme="minorHAnsi" w:hAnsi="Arial" w:cs="Arial"/>
          <w:color w:val="000000"/>
          <w:sz w:val="20"/>
          <w:szCs w:val="20"/>
          <w:lang w:val="it-IT"/>
        </w:rPr>
        <w:t xml:space="preserve">’anticipo </w:t>
      </w:r>
      <w:r w:rsidR="00021F15">
        <w:rPr>
          <w:rFonts w:ascii="Arial" w:eastAsiaTheme="minorHAnsi" w:hAnsi="Arial" w:cs="Arial"/>
          <w:color w:val="000000"/>
          <w:sz w:val="20"/>
          <w:szCs w:val="20"/>
          <w:lang w:val="it-IT"/>
        </w:rPr>
        <w:t xml:space="preserve">potrà essere </w:t>
      </w:r>
      <w:r w:rsidR="009D48FA">
        <w:rPr>
          <w:rFonts w:ascii="Arial" w:eastAsiaTheme="minorHAnsi" w:hAnsi="Arial" w:cs="Arial"/>
          <w:color w:val="000000"/>
          <w:sz w:val="20"/>
          <w:szCs w:val="20"/>
          <w:lang w:val="it-IT"/>
        </w:rPr>
        <w:t xml:space="preserve"> erogato su </w:t>
      </w:r>
      <w:r w:rsidR="00021F15">
        <w:rPr>
          <w:rFonts w:ascii="Arial" w:eastAsiaTheme="minorHAnsi" w:hAnsi="Arial" w:cs="Arial"/>
          <w:color w:val="000000"/>
          <w:sz w:val="20"/>
          <w:szCs w:val="20"/>
          <w:lang w:val="it-IT"/>
        </w:rPr>
        <w:t xml:space="preserve">esplicita </w:t>
      </w:r>
      <w:r w:rsidR="009D48FA">
        <w:rPr>
          <w:rFonts w:ascii="Arial" w:eastAsiaTheme="minorHAnsi" w:hAnsi="Arial" w:cs="Arial"/>
          <w:color w:val="000000"/>
          <w:sz w:val="20"/>
          <w:szCs w:val="20"/>
          <w:lang w:val="it-IT"/>
        </w:rPr>
        <w:t>richiesta del Capofila</w:t>
      </w:r>
      <w:r w:rsidR="00021F15">
        <w:rPr>
          <w:rFonts w:ascii="Arial" w:eastAsiaTheme="minorHAnsi" w:hAnsi="Arial" w:cs="Arial"/>
          <w:color w:val="000000"/>
          <w:sz w:val="20"/>
          <w:szCs w:val="20"/>
          <w:lang w:val="it-IT"/>
        </w:rPr>
        <w:t>, in accordo con il Partenariato,</w:t>
      </w:r>
      <w:r w:rsidR="009D48FA">
        <w:rPr>
          <w:rFonts w:ascii="Arial" w:eastAsiaTheme="minorHAnsi" w:hAnsi="Arial" w:cs="Arial"/>
          <w:color w:val="000000"/>
          <w:sz w:val="20"/>
          <w:szCs w:val="20"/>
          <w:lang w:val="it-IT"/>
        </w:rPr>
        <w:t xml:space="preserve"> e</w:t>
      </w:r>
      <w:r w:rsidR="0088451B" w:rsidRPr="0088451B">
        <w:rPr>
          <w:rFonts w:ascii="Arial" w:eastAsiaTheme="minorHAnsi" w:hAnsi="Arial" w:cs="Arial"/>
          <w:color w:val="000000"/>
          <w:sz w:val="20"/>
          <w:szCs w:val="20"/>
          <w:lang w:val="it-IT"/>
        </w:rPr>
        <w:t xml:space="preserve"> dovrà essere accompagnata da a</w:t>
      </w:r>
      <w:r w:rsidRPr="0088451B">
        <w:rPr>
          <w:rFonts w:ascii="Arial" w:eastAsiaTheme="minorHAnsi" w:hAnsi="Arial" w:cs="Arial"/>
          <w:color w:val="000000"/>
          <w:sz w:val="20"/>
          <w:szCs w:val="20"/>
          <w:lang w:val="it-IT"/>
        </w:rPr>
        <w:t>pposita</w:t>
      </w:r>
      <w:r w:rsidR="0088451B" w:rsidRPr="0088451B">
        <w:rPr>
          <w:rFonts w:ascii="Arial" w:eastAsiaTheme="minorHAnsi" w:hAnsi="Arial" w:cs="Arial"/>
          <w:color w:val="000000"/>
          <w:sz w:val="20"/>
          <w:szCs w:val="20"/>
          <w:lang w:val="it-IT"/>
        </w:rPr>
        <w:t xml:space="preserve"> </w:t>
      </w:r>
      <w:r w:rsidRPr="0088451B">
        <w:rPr>
          <w:rFonts w:ascii="Arial" w:eastAsiaTheme="minorHAnsi" w:hAnsi="Arial" w:cs="Arial"/>
          <w:color w:val="000000"/>
          <w:sz w:val="20"/>
          <w:szCs w:val="20"/>
          <w:lang w:val="it-IT"/>
        </w:rPr>
        <w:t>fidejussione bancaria e/o assicurativa</w:t>
      </w:r>
      <w:r w:rsidR="009D48FA">
        <w:rPr>
          <w:rFonts w:ascii="Arial" w:eastAsiaTheme="minorHAnsi" w:hAnsi="Arial" w:cs="Arial"/>
          <w:color w:val="000000"/>
          <w:sz w:val="20"/>
          <w:szCs w:val="20"/>
          <w:lang w:val="it-IT"/>
        </w:rPr>
        <w:t xml:space="preserve"> di pari importo</w:t>
      </w:r>
      <w:r w:rsidRPr="0088451B">
        <w:rPr>
          <w:rFonts w:ascii="Arial" w:eastAsiaTheme="minorHAnsi" w:hAnsi="Arial" w:cs="Arial"/>
          <w:color w:val="000000"/>
          <w:sz w:val="20"/>
          <w:szCs w:val="20"/>
          <w:lang w:val="it-IT"/>
        </w:rPr>
        <w:t>;</w:t>
      </w:r>
    </w:p>
    <w:p w14:paraId="22BC4C28" w14:textId="1D52CF3D" w:rsidR="00787B02" w:rsidRPr="0088451B" w:rsidRDefault="00787B02" w:rsidP="0088451B">
      <w:pPr>
        <w:pStyle w:val="Paragrafoelenco"/>
        <w:numPr>
          <w:ilvl w:val="0"/>
          <w:numId w:val="31"/>
        </w:numPr>
        <w:adjustRightInd w:val="0"/>
        <w:jc w:val="both"/>
        <w:rPr>
          <w:rFonts w:ascii="Arial" w:eastAsiaTheme="minorHAnsi" w:hAnsi="Arial" w:cs="Arial"/>
          <w:color w:val="000000"/>
          <w:sz w:val="20"/>
          <w:szCs w:val="20"/>
          <w:lang w:val="it-IT"/>
        </w:rPr>
      </w:pPr>
      <w:r w:rsidRPr="0088451B">
        <w:rPr>
          <w:rFonts w:ascii="Arial" w:eastAsiaTheme="minorHAnsi" w:hAnsi="Arial" w:cs="Arial"/>
          <w:color w:val="000000"/>
          <w:sz w:val="20"/>
          <w:szCs w:val="20"/>
          <w:lang w:val="it-IT"/>
        </w:rPr>
        <w:t>rimborsi intermedi relativi agli stati di avanzamento delle attività previste dal</w:t>
      </w:r>
      <w:r w:rsidR="0088451B" w:rsidRPr="0088451B">
        <w:rPr>
          <w:rFonts w:ascii="Arial" w:eastAsiaTheme="minorHAnsi" w:hAnsi="Arial" w:cs="Arial"/>
          <w:color w:val="000000"/>
          <w:sz w:val="20"/>
          <w:szCs w:val="20"/>
          <w:lang w:val="it-IT"/>
        </w:rPr>
        <w:t xml:space="preserve"> </w:t>
      </w:r>
      <w:r w:rsidRPr="0088451B">
        <w:rPr>
          <w:rFonts w:ascii="Arial" w:eastAsiaTheme="minorHAnsi" w:hAnsi="Arial" w:cs="Arial"/>
          <w:color w:val="000000"/>
          <w:sz w:val="20"/>
          <w:szCs w:val="20"/>
          <w:lang w:val="it-IT"/>
        </w:rPr>
        <w:t xml:space="preserve">cronoprogramma del </w:t>
      </w:r>
      <w:r w:rsidR="005D66FD">
        <w:rPr>
          <w:rFonts w:ascii="Arial" w:eastAsiaTheme="minorHAnsi" w:hAnsi="Arial" w:cs="Arial"/>
          <w:color w:val="000000"/>
          <w:sz w:val="20"/>
          <w:szCs w:val="20"/>
          <w:lang w:val="it-IT"/>
        </w:rPr>
        <w:t>P</w:t>
      </w:r>
      <w:r w:rsidRPr="0088451B">
        <w:rPr>
          <w:rFonts w:ascii="Arial" w:eastAsiaTheme="minorHAnsi" w:hAnsi="Arial" w:cs="Arial"/>
          <w:color w:val="000000"/>
          <w:sz w:val="20"/>
          <w:szCs w:val="20"/>
          <w:lang w:val="it-IT"/>
        </w:rPr>
        <w:t>rogetto, corredati da idonei giustificativi di spesa, a</w:t>
      </w:r>
      <w:r w:rsidR="0088451B" w:rsidRPr="0088451B">
        <w:rPr>
          <w:rFonts w:ascii="Arial" w:eastAsiaTheme="minorHAnsi" w:hAnsi="Arial" w:cs="Arial"/>
          <w:color w:val="000000"/>
          <w:sz w:val="20"/>
          <w:szCs w:val="20"/>
          <w:lang w:val="it-IT"/>
        </w:rPr>
        <w:t xml:space="preserve"> </w:t>
      </w:r>
      <w:r w:rsidRPr="0088451B">
        <w:rPr>
          <w:rFonts w:ascii="Arial" w:eastAsiaTheme="minorHAnsi" w:hAnsi="Arial" w:cs="Arial"/>
          <w:color w:val="000000"/>
          <w:sz w:val="20"/>
          <w:szCs w:val="20"/>
          <w:lang w:val="it-IT"/>
        </w:rPr>
        <w:t>seguito della presentazione dei relativi rendiconti di progetto intermedi</w:t>
      </w:r>
      <w:r w:rsidR="002C1543">
        <w:rPr>
          <w:rFonts w:ascii="Arial" w:eastAsiaTheme="minorHAnsi" w:hAnsi="Arial" w:cs="Arial"/>
          <w:color w:val="000000"/>
          <w:sz w:val="20"/>
          <w:szCs w:val="20"/>
          <w:lang w:val="it-IT"/>
        </w:rPr>
        <w:t xml:space="preserve"> accettati e approvati dal MIMIT</w:t>
      </w:r>
      <w:r w:rsidRPr="0088451B">
        <w:rPr>
          <w:rFonts w:ascii="Arial" w:eastAsiaTheme="minorHAnsi" w:hAnsi="Arial" w:cs="Arial"/>
          <w:color w:val="000000"/>
          <w:sz w:val="20"/>
          <w:szCs w:val="20"/>
          <w:lang w:val="it-IT"/>
        </w:rPr>
        <w:t>;</w:t>
      </w:r>
    </w:p>
    <w:p w14:paraId="5DE4EF95" w14:textId="1B08B71E" w:rsidR="00787B02" w:rsidRPr="004D3FB1" w:rsidRDefault="00787B02" w:rsidP="0088451B">
      <w:pPr>
        <w:pStyle w:val="Paragrafoelenco"/>
        <w:numPr>
          <w:ilvl w:val="0"/>
          <w:numId w:val="31"/>
        </w:numPr>
        <w:shd w:val="clear" w:color="auto" w:fill="FFFFFF"/>
        <w:adjustRightInd w:val="0"/>
        <w:jc w:val="both"/>
        <w:rPr>
          <w:rFonts w:ascii="Arial" w:hAnsi="Arial" w:cs="Arial"/>
          <w:color w:val="000000"/>
          <w:sz w:val="20"/>
          <w:szCs w:val="20"/>
          <w:lang w:val="it-IT"/>
        </w:rPr>
      </w:pPr>
      <w:r w:rsidRPr="0088451B">
        <w:rPr>
          <w:rFonts w:ascii="Arial" w:eastAsiaTheme="minorHAnsi" w:hAnsi="Arial" w:cs="Arial"/>
          <w:color w:val="000000"/>
          <w:sz w:val="20"/>
          <w:szCs w:val="20"/>
          <w:lang w:val="it-IT"/>
        </w:rPr>
        <w:t xml:space="preserve">saldo, al termine della realizzazione delle attività del </w:t>
      </w:r>
      <w:r w:rsidR="005D66FD">
        <w:rPr>
          <w:rFonts w:ascii="Arial" w:eastAsiaTheme="minorHAnsi" w:hAnsi="Arial" w:cs="Arial"/>
          <w:color w:val="000000"/>
          <w:sz w:val="20"/>
          <w:szCs w:val="20"/>
          <w:lang w:val="it-IT"/>
        </w:rPr>
        <w:t>P</w:t>
      </w:r>
      <w:r w:rsidRPr="0088451B">
        <w:rPr>
          <w:rFonts w:ascii="Arial" w:eastAsiaTheme="minorHAnsi" w:hAnsi="Arial" w:cs="Arial"/>
          <w:color w:val="000000"/>
          <w:sz w:val="20"/>
          <w:szCs w:val="20"/>
          <w:lang w:val="it-IT"/>
        </w:rPr>
        <w:t>rogetto e a seguito di</w:t>
      </w:r>
      <w:r w:rsidR="0088451B" w:rsidRPr="0088451B">
        <w:rPr>
          <w:rFonts w:ascii="Arial" w:eastAsiaTheme="minorHAnsi" w:hAnsi="Arial" w:cs="Arial"/>
          <w:color w:val="000000"/>
          <w:sz w:val="20"/>
          <w:szCs w:val="20"/>
          <w:lang w:val="it-IT"/>
        </w:rPr>
        <w:t xml:space="preserve"> </w:t>
      </w:r>
      <w:r w:rsidRPr="0088451B">
        <w:rPr>
          <w:rFonts w:ascii="Arial" w:eastAsiaTheme="minorHAnsi" w:hAnsi="Arial" w:cs="Arial"/>
          <w:color w:val="000000"/>
          <w:sz w:val="20"/>
          <w:szCs w:val="20"/>
          <w:lang w:val="it-IT"/>
        </w:rPr>
        <w:t>presentazione della documentazione attestante la reale ed effettiva conclusione</w:t>
      </w:r>
      <w:r w:rsidR="0088451B" w:rsidRPr="0088451B">
        <w:rPr>
          <w:rFonts w:ascii="Arial" w:eastAsiaTheme="minorHAnsi" w:hAnsi="Arial" w:cs="Arial"/>
          <w:color w:val="000000"/>
          <w:sz w:val="20"/>
          <w:szCs w:val="20"/>
          <w:lang w:val="it-IT"/>
        </w:rPr>
        <w:t xml:space="preserve"> </w:t>
      </w:r>
      <w:r w:rsidRPr="0088451B">
        <w:rPr>
          <w:rFonts w:ascii="Arial" w:eastAsiaTheme="minorHAnsi" w:hAnsi="Arial" w:cs="Arial"/>
          <w:color w:val="000000"/>
          <w:sz w:val="20"/>
          <w:szCs w:val="20"/>
          <w:lang w:val="it-IT"/>
        </w:rPr>
        <w:t>delle attività stesse, sulla base di spese rendicontabili sostenute e quietanzate e</w:t>
      </w:r>
      <w:r w:rsidR="0088451B" w:rsidRPr="0088451B">
        <w:rPr>
          <w:rFonts w:ascii="Arial" w:eastAsiaTheme="minorHAnsi" w:hAnsi="Arial" w:cs="Arial"/>
          <w:color w:val="000000"/>
          <w:sz w:val="20"/>
          <w:szCs w:val="20"/>
          <w:lang w:val="it-IT"/>
        </w:rPr>
        <w:t xml:space="preserve"> </w:t>
      </w:r>
      <w:r w:rsidRPr="0088451B">
        <w:rPr>
          <w:rFonts w:ascii="Arial" w:eastAsiaTheme="minorHAnsi" w:hAnsi="Arial" w:cs="Arial"/>
          <w:color w:val="000000"/>
          <w:sz w:val="20"/>
          <w:szCs w:val="20"/>
          <w:lang w:val="it-IT"/>
        </w:rPr>
        <w:t xml:space="preserve">dei relativi </w:t>
      </w:r>
      <w:r w:rsidRPr="0088451B">
        <w:rPr>
          <w:rFonts w:ascii="Arial" w:eastAsiaTheme="minorHAnsi" w:hAnsi="Arial" w:cs="Arial"/>
          <w:i/>
          <w:iCs/>
          <w:color w:val="000000"/>
          <w:sz w:val="20"/>
          <w:szCs w:val="20"/>
          <w:lang w:val="it-IT"/>
        </w:rPr>
        <w:t xml:space="preserve">target </w:t>
      </w:r>
      <w:r w:rsidRPr="0088451B">
        <w:rPr>
          <w:rFonts w:ascii="Arial" w:eastAsiaTheme="minorHAnsi" w:hAnsi="Arial" w:cs="Arial"/>
          <w:color w:val="000000"/>
          <w:sz w:val="20"/>
          <w:szCs w:val="20"/>
          <w:lang w:val="it-IT"/>
        </w:rPr>
        <w:t>realizzati dal soggetto attuatore.</w:t>
      </w:r>
    </w:p>
    <w:p w14:paraId="3EBA31AE" w14:textId="77777777" w:rsidR="00787B02" w:rsidRPr="004D3FB1" w:rsidRDefault="00787B02" w:rsidP="003E75F8">
      <w:pPr>
        <w:shd w:val="clear" w:color="auto" w:fill="FFFFFF"/>
        <w:jc w:val="both"/>
        <w:rPr>
          <w:rFonts w:ascii="Arial" w:hAnsi="Arial" w:cs="Arial"/>
          <w:color w:val="000000"/>
          <w:lang w:val="it-IT"/>
        </w:rPr>
      </w:pPr>
    </w:p>
    <w:p w14:paraId="173F9276" w14:textId="029AA984" w:rsidR="003E75F8" w:rsidRPr="004D3FB1" w:rsidRDefault="0088451B" w:rsidP="003E75F8">
      <w:pPr>
        <w:shd w:val="clear" w:color="auto" w:fill="FFFFFF"/>
        <w:jc w:val="both"/>
        <w:rPr>
          <w:rFonts w:ascii="Arial" w:hAnsi="Arial" w:cs="Arial"/>
          <w:color w:val="000000"/>
          <w:lang w:val="it-IT"/>
        </w:rPr>
      </w:pPr>
      <w:r w:rsidRPr="004D3FB1">
        <w:rPr>
          <w:rFonts w:ascii="Arial" w:hAnsi="Arial" w:cs="Arial"/>
          <w:color w:val="000000"/>
          <w:lang w:val="it-IT"/>
        </w:rPr>
        <w:t>Successivamente alla ricezione del</w:t>
      </w:r>
      <w:r w:rsidR="00F34B81" w:rsidRPr="004D3FB1">
        <w:rPr>
          <w:rFonts w:ascii="Arial" w:hAnsi="Arial" w:cs="Arial"/>
          <w:color w:val="000000"/>
          <w:lang w:val="it-IT"/>
        </w:rPr>
        <w:t>le tranche</w:t>
      </w:r>
      <w:r w:rsidR="00BC2757" w:rsidRPr="004D3FB1">
        <w:rPr>
          <w:rFonts w:ascii="Arial" w:hAnsi="Arial" w:cs="Arial"/>
          <w:color w:val="000000"/>
          <w:lang w:val="it-IT"/>
        </w:rPr>
        <w:t>s</w:t>
      </w:r>
      <w:r w:rsidR="00F34B81" w:rsidRPr="004D3FB1">
        <w:rPr>
          <w:rFonts w:ascii="Arial" w:hAnsi="Arial" w:cs="Arial"/>
          <w:color w:val="000000"/>
          <w:lang w:val="it-IT"/>
        </w:rPr>
        <w:t xml:space="preserve"> di agevolazion</w:t>
      </w:r>
      <w:r w:rsidR="00787B02" w:rsidRPr="004D3FB1">
        <w:rPr>
          <w:rFonts w:ascii="Arial" w:hAnsi="Arial" w:cs="Arial"/>
          <w:color w:val="000000"/>
          <w:lang w:val="it-IT"/>
        </w:rPr>
        <w:t>e</w:t>
      </w:r>
      <w:r w:rsidRPr="004D3FB1">
        <w:rPr>
          <w:rFonts w:ascii="Arial" w:hAnsi="Arial" w:cs="Arial"/>
          <w:color w:val="000000"/>
          <w:lang w:val="it-IT"/>
        </w:rPr>
        <w:t xml:space="preserve"> da parte del MIMIT il Capofila </w:t>
      </w:r>
      <w:r w:rsidR="00C7440A" w:rsidRPr="004D3FB1">
        <w:rPr>
          <w:rFonts w:ascii="Arial" w:hAnsi="Arial" w:cs="Arial"/>
          <w:color w:val="000000"/>
          <w:lang w:val="it-IT"/>
        </w:rPr>
        <w:t>si impegna a trasmettere le somme di volta in volta dovute alle Parti</w:t>
      </w:r>
      <w:sdt>
        <w:sdtPr>
          <w:rPr>
            <w:rFonts w:ascii="Arial" w:hAnsi="Arial" w:cs="Arial"/>
            <w:color w:val="000000"/>
          </w:rPr>
          <w:tag w:val="goog_rdk_133"/>
          <w:id w:val="150882245"/>
        </w:sdtPr>
        <w:sdtContent>
          <w:r w:rsidRPr="004D3FB1">
            <w:rPr>
              <w:rFonts w:ascii="Arial" w:hAnsi="Arial" w:cs="Arial"/>
              <w:color w:val="000000"/>
              <w:lang w:val="it-IT"/>
            </w:rPr>
            <w:t xml:space="preserve"> </w:t>
          </w:r>
        </w:sdtContent>
      </w:sdt>
      <w:r w:rsidR="00C7440A" w:rsidRPr="004D3FB1">
        <w:rPr>
          <w:rFonts w:ascii="Arial" w:hAnsi="Arial" w:cs="Arial"/>
          <w:color w:val="000000"/>
          <w:lang w:val="it-IT"/>
        </w:rPr>
        <w:t xml:space="preserve">entro </w:t>
      </w:r>
      <w:sdt>
        <w:sdtPr>
          <w:rPr>
            <w:rFonts w:ascii="Arial" w:hAnsi="Arial" w:cs="Arial"/>
            <w:color w:val="000000"/>
          </w:rPr>
          <w:tag w:val="goog_rdk_134"/>
          <w:id w:val="-1542042121"/>
        </w:sdtPr>
        <w:sdtContent/>
      </w:sdt>
      <w:r w:rsidR="00C7440A" w:rsidRPr="004D3FB1">
        <w:rPr>
          <w:rFonts w:ascii="Arial" w:hAnsi="Arial" w:cs="Arial"/>
          <w:color w:val="000000"/>
          <w:lang w:val="it-IT"/>
        </w:rPr>
        <w:t>90 giorni dall’avvenuta erogazion</w:t>
      </w:r>
      <w:r w:rsidR="00382AB7" w:rsidRPr="004D3FB1">
        <w:rPr>
          <w:rFonts w:ascii="Arial" w:hAnsi="Arial" w:cs="Arial"/>
          <w:color w:val="000000"/>
          <w:lang w:val="it-IT"/>
        </w:rPr>
        <w:t>e</w:t>
      </w:r>
      <w:r w:rsidR="00C7440A" w:rsidRPr="004D3FB1">
        <w:rPr>
          <w:rFonts w:ascii="Arial" w:hAnsi="Arial" w:cs="Arial"/>
          <w:color w:val="000000"/>
          <w:lang w:val="it-IT"/>
        </w:rPr>
        <w:t>.</w:t>
      </w:r>
      <w:r w:rsidR="00833F9D" w:rsidRPr="004D3FB1">
        <w:rPr>
          <w:rFonts w:ascii="Arial" w:hAnsi="Arial" w:cs="Arial"/>
          <w:color w:val="000000"/>
          <w:lang w:val="it-IT"/>
        </w:rPr>
        <w:t xml:space="preserve"> </w:t>
      </w:r>
    </w:p>
    <w:p w14:paraId="45B34AD0" w14:textId="72A87BCD" w:rsidR="003E75F8" w:rsidRPr="004D3FB1" w:rsidRDefault="003E75F8" w:rsidP="003E75F8">
      <w:pPr>
        <w:shd w:val="clear" w:color="auto" w:fill="FFFFFF"/>
        <w:jc w:val="both"/>
        <w:rPr>
          <w:rFonts w:ascii="Arial" w:hAnsi="Arial" w:cs="Arial"/>
          <w:color w:val="000000"/>
          <w:lang w:val="it-IT"/>
        </w:rPr>
      </w:pPr>
      <w:r w:rsidRPr="004D3FB1">
        <w:rPr>
          <w:rFonts w:ascii="Arial" w:hAnsi="Arial" w:cs="Arial"/>
          <w:color w:val="000000"/>
          <w:lang w:val="it-IT"/>
        </w:rPr>
        <w:t xml:space="preserve">Sarà cura del Capofila presentare con tempestività al Ministero le richieste di pagamento delle quote a titolo di anticipo (facoltativo) </w:t>
      </w:r>
      <w:r w:rsidR="00EE34D0" w:rsidRPr="004D3FB1">
        <w:rPr>
          <w:rFonts w:ascii="Arial" w:hAnsi="Arial" w:cs="Arial"/>
          <w:color w:val="000000"/>
          <w:lang w:val="it-IT"/>
        </w:rPr>
        <w:t xml:space="preserve">e </w:t>
      </w:r>
      <w:r w:rsidRPr="004D3FB1">
        <w:rPr>
          <w:rFonts w:ascii="Arial" w:hAnsi="Arial" w:cs="Arial"/>
          <w:color w:val="000000"/>
          <w:lang w:val="it-IT"/>
        </w:rPr>
        <w:t>delle successive tranche di pagamento a stato di avanzamento.</w:t>
      </w:r>
    </w:p>
    <w:p w14:paraId="339EE6E7" w14:textId="67110DF9" w:rsidR="003E75F8" w:rsidRPr="004D3FB1" w:rsidRDefault="003E75F8" w:rsidP="003E75F8">
      <w:pPr>
        <w:shd w:val="clear" w:color="auto" w:fill="FFFFFF"/>
        <w:jc w:val="both"/>
        <w:rPr>
          <w:rFonts w:ascii="Arial" w:hAnsi="Arial" w:cs="Arial"/>
          <w:color w:val="000000"/>
          <w:lang w:val="it-IT"/>
        </w:rPr>
      </w:pPr>
      <w:r w:rsidRPr="004D3FB1">
        <w:rPr>
          <w:rFonts w:ascii="Arial" w:hAnsi="Arial" w:cs="Arial"/>
          <w:color w:val="000000"/>
          <w:lang w:val="it-IT"/>
        </w:rPr>
        <w:t xml:space="preserve">La richiesta di erogazione </w:t>
      </w:r>
      <w:r w:rsidR="0088451B" w:rsidRPr="004D3FB1">
        <w:rPr>
          <w:rFonts w:ascii="Arial" w:hAnsi="Arial" w:cs="Arial"/>
          <w:color w:val="000000"/>
          <w:lang w:val="it-IT"/>
        </w:rPr>
        <w:t xml:space="preserve">da parte del Capofila </w:t>
      </w:r>
      <w:r w:rsidRPr="004D3FB1">
        <w:rPr>
          <w:rFonts w:ascii="Arial" w:hAnsi="Arial" w:cs="Arial"/>
          <w:color w:val="000000"/>
          <w:lang w:val="it-IT"/>
        </w:rPr>
        <w:t>dovrà essere accompagnata dalla seguente documentazione:</w:t>
      </w:r>
    </w:p>
    <w:p w14:paraId="580577C6" w14:textId="77777777" w:rsidR="003E75F8" w:rsidRPr="003E75F8" w:rsidRDefault="003E75F8" w:rsidP="00EF6E70">
      <w:pPr>
        <w:pStyle w:val="Paragrafoelenco"/>
        <w:numPr>
          <w:ilvl w:val="0"/>
          <w:numId w:val="32"/>
        </w:numPr>
        <w:shd w:val="clear" w:color="auto" w:fill="FFFFFF"/>
        <w:jc w:val="both"/>
        <w:rPr>
          <w:rFonts w:ascii="Arial" w:hAnsi="Arial" w:cs="Arial"/>
          <w:b/>
          <w:sz w:val="20"/>
          <w:szCs w:val="20"/>
          <w:lang w:val="it-IT"/>
        </w:rPr>
      </w:pPr>
      <w:r w:rsidRPr="004D3FB1">
        <w:rPr>
          <w:rFonts w:ascii="Arial" w:hAnsi="Arial" w:cs="Arial"/>
          <w:color w:val="000000"/>
          <w:sz w:val="20"/>
          <w:szCs w:val="20"/>
          <w:lang w:val="it-IT"/>
        </w:rPr>
        <w:t>rendicontazione dettagliata delle spese effettivamente sostenute o dei costi esposti maturati, nel caso di ricorso alle opzioni semplificate in materia di costi;</w:t>
      </w:r>
    </w:p>
    <w:p w14:paraId="7B019ADD" w14:textId="77777777" w:rsidR="003E75F8" w:rsidRPr="003E75F8" w:rsidRDefault="003E75F8" w:rsidP="00EF6E70">
      <w:pPr>
        <w:pStyle w:val="Paragrafoelenco"/>
        <w:numPr>
          <w:ilvl w:val="0"/>
          <w:numId w:val="32"/>
        </w:numPr>
        <w:shd w:val="clear" w:color="auto" w:fill="FFFFFF"/>
        <w:jc w:val="both"/>
        <w:rPr>
          <w:rFonts w:ascii="Arial" w:hAnsi="Arial" w:cs="Arial"/>
          <w:b/>
          <w:sz w:val="20"/>
          <w:szCs w:val="20"/>
          <w:lang w:val="it-IT"/>
        </w:rPr>
      </w:pPr>
      <w:r w:rsidRPr="004D3FB1">
        <w:rPr>
          <w:rFonts w:ascii="Arial" w:hAnsi="Arial" w:cs="Arial"/>
          <w:color w:val="000000"/>
          <w:sz w:val="20"/>
          <w:szCs w:val="20"/>
          <w:lang w:val="it-IT"/>
        </w:rPr>
        <w:lastRenderedPageBreak/>
        <w:t>rendicontazione dei valori realizzati in riferimento ai target associati al progetto nel periodo di riferimento;</w:t>
      </w:r>
    </w:p>
    <w:p w14:paraId="14BE19EE" w14:textId="23DADBE8" w:rsidR="003E75F8" w:rsidRPr="002E520A" w:rsidRDefault="003E75F8" w:rsidP="00EF6E70">
      <w:pPr>
        <w:pStyle w:val="Paragrafoelenco"/>
        <w:numPr>
          <w:ilvl w:val="0"/>
          <w:numId w:val="32"/>
        </w:numPr>
        <w:shd w:val="clear" w:color="auto" w:fill="FFFFFF"/>
        <w:jc w:val="both"/>
        <w:rPr>
          <w:rFonts w:ascii="Arial" w:hAnsi="Arial" w:cs="Arial"/>
          <w:b/>
          <w:sz w:val="20"/>
          <w:szCs w:val="20"/>
          <w:lang w:val="it-IT"/>
        </w:rPr>
      </w:pPr>
      <w:r w:rsidRPr="004D3FB1">
        <w:rPr>
          <w:rFonts w:ascii="Arial" w:hAnsi="Arial" w:cs="Arial"/>
          <w:color w:val="000000"/>
          <w:sz w:val="20"/>
          <w:szCs w:val="20"/>
          <w:lang w:val="it-IT"/>
        </w:rPr>
        <w:t xml:space="preserve">documenti giustificativi </w:t>
      </w:r>
      <w:r w:rsidR="00EE34D0" w:rsidRPr="004D3FB1">
        <w:rPr>
          <w:rFonts w:ascii="Arial" w:hAnsi="Arial" w:cs="Arial"/>
          <w:color w:val="000000"/>
          <w:sz w:val="20"/>
          <w:szCs w:val="20"/>
          <w:lang w:val="it-IT"/>
        </w:rPr>
        <w:t xml:space="preserve">a </w:t>
      </w:r>
      <w:r w:rsidR="00A67133" w:rsidRPr="004D3FB1">
        <w:rPr>
          <w:rFonts w:ascii="Arial" w:hAnsi="Arial" w:cs="Arial"/>
          <w:color w:val="000000"/>
          <w:sz w:val="20"/>
          <w:szCs w:val="20"/>
          <w:lang w:val="it-IT"/>
        </w:rPr>
        <w:t>s</w:t>
      </w:r>
      <w:r w:rsidR="00EE34D0" w:rsidRPr="004D3FB1">
        <w:rPr>
          <w:rFonts w:ascii="Arial" w:hAnsi="Arial" w:cs="Arial"/>
          <w:color w:val="000000"/>
          <w:sz w:val="20"/>
          <w:szCs w:val="20"/>
          <w:lang w:val="it-IT"/>
        </w:rPr>
        <w:t xml:space="preserve">upporto, </w:t>
      </w:r>
      <w:r w:rsidRPr="004D3FB1">
        <w:rPr>
          <w:rFonts w:ascii="Arial" w:hAnsi="Arial" w:cs="Arial"/>
          <w:color w:val="000000"/>
          <w:sz w:val="20"/>
          <w:szCs w:val="20"/>
          <w:lang w:val="it-IT"/>
        </w:rPr>
        <w:t>da produrre nel rispetto del piano finanziario e del cronoprogramma di spesa approvato.</w:t>
      </w:r>
    </w:p>
    <w:p w14:paraId="2E9B0D22" w14:textId="5D331CB0" w:rsidR="00294C9E" w:rsidRPr="004D3FB1" w:rsidRDefault="00294C9E" w:rsidP="00294C9E">
      <w:pPr>
        <w:shd w:val="clear" w:color="auto" w:fill="FFFFFF"/>
        <w:jc w:val="both"/>
        <w:rPr>
          <w:rFonts w:ascii="Arial" w:hAnsi="Arial" w:cs="Arial"/>
          <w:color w:val="000000"/>
          <w:lang w:val="it-IT"/>
        </w:rPr>
      </w:pPr>
      <w:r w:rsidRPr="004D3FB1">
        <w:rPr>
          <w:rFonts w:ascii="Arial" w:hAnsi="Arial" w:cs="Arial"/>
          <w:color w:val="000000"/>
          <w:lang w:val="it-IT"/>
        </w:rPr>
        <w:t xml:space="preserve">L’erogazione da parte del MIMIT avverrà successivamente alla validazione del Rendiconto di spesa caricato sul sistema </w:t>
      </w:r>
      <w:proofErr w:type="spellStart"/>
      <w:r w:rsidRPr="004D3FB1">
        <w:rPr>
          <w:rFonts w:ascii="Arial" w:hAnsi="Arial" w:cs="Arial"/>
          <w:color w:val="000000"/>
          <w:lang w:val="it-IT"/>
        </w:rPr>
        <w:t>ReGiS</w:t>
      </w:r>
      <w:proofErr w:type="spellEnd"/>
      <w:r w:rsidRPr="004D3FB1">
        <w:rPr>
          <w:rFonts w:ascii="Arial" w:hAnsi="Arial" w:cs="Arial"/>
          <w:color w:val="000000"/>
          <w:lang w:val="it-IT"/>
        </w:rPr>
        <w:t xml:space="preserve"> da parte del Soggetto attuatore. </w:t>
      </w:r>
    </w:p>
    <w:p w14:paraId="7F2EB8CF" w14:textId="4AEC97FC" w:rsidR="00AA20D4" w:rsidRDefault="003E75F8" w:rsidP="003E75F8">
      <w:pPr>
        <w:shd w:val="clear" w:color="auto" w:fill="FFFFFF"/>
        <w:jc w:val="both"/>
        <w:rPr>
          <w:rFonts w:ascii="Arial" w:hAnsi="Arial" w:cs="Arial"/>
          <w:color w:val="000000"/>
          <w:lang w:val="it-IT"/>
        </w:rPr>
      </w:pPr>
      <w:r w:rsidRPr="004D3FB1">
        <w:rPr>
          <w:rFonts w:ascii="Arial" w:hAnsi="Arial" w:cs="Arial"/>
          <w:color w:val="000000"/>
          <w:lang w:val="it-IT"/>
        </w:rPr>
        <w:t xml:space="preserve">Il Capofila, in rappresentanza dell’ATS dovrà </w:t>
      </w:r>
      <w:r w:rsidR="00EE34D0" w:rsidRPr="004D3FB1">
        <w:rPr>
          <w:rFonts w:ascii="Arial" w:hAnsi="Arial" w:cs="Arial"/>
          <w:color w:val="000000"/>
          <w:lang w:val="it-IT"/>
        </w:rPr>
        <w:t>inoltre</w:t>
      </w:r>
      <w:r w:rsidRPr="004D3FB1">
        <w:rPr>
          <w:rFonts w:ascii="Arial" w:hAnsi="Arial" w:cs="Arial"/>
          <w:color w:val="000000"/>
          <w:lang w:val="it-IT"/>
        </w:rPr>
        <w:t xml:space="preserve"> provvedere alla eventuale restituzione </w:t>
      </w:r>
      <w:r w:rsidR="00EE34D0" w:rsidRPr="004D3FB1">
        <w:rPr>
          <w:rFonts w:ascii="Arial" w:hAnsi="Arial" w:cs="Arial"/>
          <w:color w:val="000000"/>
          <w:lang w:val="it-IT"/>
        </w:rPr>
        <w:t xml:space="preserve">al MIMIT </w:t>
      </w:r>
      <w:r w:rsidRPr="004D3FB1">
        <w:rPr>
          <w:rFonts w:ascii="Arial" w:hAnsi="Arial" w:cs="Arial"/>
          <w:color w:val="000000"/>
          <w:lang w:val="it-IT"/>
        </w:rPr>
        <w:t xml:space="preserve">delle quote non dovute, nei casi previsti dal </w:t>
      </w:r>
      <w:r w:rsidR="00A67133" w:rsidRPr="004D3FB1">
        <w:rPr>
          <w:rFonts w:ascii="Arial" w:hAnsi="Arial" w:cs="Arial"/>
          <w:color w:val="000000"/>
          <w:lang w:val="it-IT"/>
        </w:rPr>
        <w:t xml:space="preserve">D.M. </w:t>
      </w:r>
      <w:r w:rsidRPr="004D3FB1">
        <w:rPr>
          <w:rFonts w:ascii="Arial" w:hAnsi="Arial" w:cs="Arial"/>
          <w:color w:val="000000"/>
          <w:lang w:val="it-IT"/>
        </w:rPr>
        <w:t>e dalla normativa nazionale ed europea di riferimento</w:t>
      </w:r>
      <w:r w:rsidR="00EE34D0" w:rsidRPr="004D3FB1">
        <w:rPr>
          <w:rFonts w:ascii="Arial" w:hAnsi="Arial" w:cs="Arial"/>
          <w:color w:val="000000"/>
          <w:lang w:val="it-IT"/>
        </w:rPr>
        <w:t>.</w:t>
      </w:r>
    </w:p>
    <w:p w14:paraId="0FDF50AC" w14:textId="6302F5C7" w:rsidR="00EE34D0" w:rsidRPr="004D3FB1" w:rsidRDefault="00EE34D0" w:rsidP="003E75F8">
      <w:pPr>
        <w:shd w:val="clear" w:color="auto" w:fill="FFFFFF"/>
        <w:jc w:val="both"/>
        <w:rPr>
          <w:rFonts w:ascii="Arial" w:hAnsi="Arial" w:cs="Arial"/>
          <w:color w:val="000000"/>
          <w:lang w:val="it-IT"/>
        </w:rPr>
      </w:pPr>
      <w:r w:rsidRPr="004D3FB1">
        <w:rPr>
          <w:rFonts w:ascii="Arial" w:hAnsi="Arial" w:cs="Arial"/>
          <w:color w:val="000000"/>
          <w:lang w:val="it-IT"/>
        </w:rPr>
        <w:t xml:space="preserve">Ai fini della tracciabilità delle risorse del PNRR </w:t>
      </w:r>
      <w:r w:rsidR="00A67133" w:rsidRPr="004D3FB1">
        <w:rPr>
          <w:rFonts w:ascii="Arial" w:hAnsi="Arial" w:cs="Arial"/>
          <w:color w:val="000000"/>
          <w:lang w:val="it-IT"/>
        </w:rPr>
        <w:t>ciascuna Parte</w:t>
      </w:r>
      <w:r w:rsidRPr="004D3FB1">
        <w:rPr>
          <w:rFonts w:ascii="Arial" w:hAnsi="Arial" w:cs="Arial"/>
          <w:color w:val="000000"/>
          <w:lang w:val="it-IT"/>
        </w:rPr>
        <w:t xml:space="preserve"> dovrà garantire che tutte le spese relative al Progetto siano effettuate attraverso l’utilizzo di un’apposita codificazione contabile o di un conto corrente dedicato, al fine di assicurare la completa tracciabilità dell’utilizzo delle risorse del PNRR</w:t>
      </w:r>
      <w:r w:rsidR="00334AA7" w:rsidRPr="004D3FB1">
        <w:rPr>
          <w:rFonts w:ascii="Arial" w:hAnsi="Arial" w:cs="Arial"/>
          <w:color w:val="000000"/>
          <w:lang w:val="it-IT"/>
        </w:rPr>
        <w:t>.</w:t>
      </w:r>
    </w:p>
    <w:p w14:paraId="63FCFDA3" w14:textId="7B9B36F2" w:rsidR="00EE34D0" w:rsidRDefault="00EE34D0" w:rsidP="00AA20D4">
      <w:pPr>
        <w:autoSpaceDE/>
        <w:autoSpaceDN/>
        <w:spacing w:line="360" w:lineRule="auto"/>
        <w:jc w:val="both"/>
        <w:rPr>
          <w:rFonts w:ascii="Arial" w:hAnsi="Arial" w:cs="Arial"/>
          <w:lang w:val="it-IT"/>
        </w:rPr>
      </w:pPr>
    </w:p>
    <w:p w14:paraId="0C97CEDD" w14:textId="03AF09DA" w:rsidR="00EE34D0" w:rsidRPr="00E770BB" w:rsidRDefault="00E770BB" w:rsidP="00E770BB">
      <w:pPr>
        <w:autoSpaceDE/>
        <w:autoSpaceDN/>
        <w:spacing w:line="360" w:lineRule="auto"/>
        <w:jc w:val="center"/>
        <w:rPr>
          <w:rFonts w:ascii="Arial" w:hAnsi="Arial" w:cs="Arial"/>
          <w:b/>
          <w:lang w:val="it-IT"/>
        </w:rPr>
      </w:pPr>
      <w:r w:rsidRPr="00E770BB">
        <w:rPr>
          <w:rFonts w:ascii="Arial" w:hAnsi="Arial" w:cs="Arial"/>
          <w:b/>
          <w:lang w:val="it-IT"/>
        </w:rPr>
        <w:t xml:space="preserve">ART. </w:t>
      </w:r>
      <w:r w:rsidR="00951C0F">
        <w:rPr>
          <w:rFonts w:ascii="Arial" w:hAnsi="Arial" w:cs="Arial"/>
          <w:b/>
          <w:lang w:val="it-IT"/>
        </w:rPr>
        <w:t>9</w:t>
      </w:r>
      <w:r w:rsidRPr="00E770BB">
        <w:rPr>
          <w:rFonts w:ascii="Arial" w:hAnsi="Arial" w:cs="Arial"/>
          <w:b/>
          <w:lang w:val="it-IT"/>
        </w:rPr>
        <w:t xml:space="preserve"> – VERIFICHE E CONTROLLI</w:t>
      </w:r>
    </w:p>
    <w:p w14:paraId="141C7902" w14:textId="5A35BC14" w:rsidR="007F3858" w:rsidRDefault="00E770BB" w:rsidP="00E770BB">
      <w:pPr>
        <w:autoSpaceDE/>
        <w:autoSpaceDN/>
        <w:jc w:val="both"/>
        <w:rPr>
          <w:rFonts w:ascii="Arial" w:hAnsi="Arial" w:cs="Arial"/>
          <w:color w:val="000000"/>
          <w:lang w:val="it-IT"/>
        </w:rPr>
      </w:pPr>
      <w:r w:rsidRPr="004D3FB1">
        <w:rPr>
          <w:rFonts w:ascii="Arial" w:hAnsi="Arial" w:cs="Arial"/>
          <w:color w:val="000000"/>
          <w:lang w:val="it-IT"/>
        </w:rPr>
        <w:t>Il Capofila, in nome e per conto dell’ATS dovrà impegnarsi ad agevolare le eventuali verifiche disposte da parte del MIMIT, del Ministero dell’economia e delle finanze, della Commissione europea e di altri organismi autorizzati che verranno effettuate anche attraverso controlli in loco presso i soggetti destinatari dei finanziamenti.</w:t>
      </w:r>
    </w:p>
    <w:p w14:paraId="272F0B99" w14:textId="5A7D3F2E" w:rsidR="009A3BA6" w:rsidRPr="004D3FB1" w:rsidRDefault="009A3BA6" w:rsidP="00E770BB">
      <w:pPr>
        <w:autoSpaceDE/>
        <w:autoSpaceDN/>
        <w:jc w:val="both"/>
        <w:rPr>
          <w:rFonts w:ascii="Arial" w:hAnsi="Arial" w:cs="Arial"/>
          <w:color w:val="000000"/>
          <w:lang w:val="it-IT"/>
        </w:rPr>
      </w:pPr>
      <w:r w:rsidRPr="004D3FB1">
        <w:rPr>
          <w:rFonts w:ascii="Arial" w:hAnsi="Arial" w:cs="Arial"/>
          <w:color w:val="000000"/>
          <w:lang w:val="it-IT"/>
        </w:rPr>
        <w:t>A questo scopo il Capofila dovrà conservare tutta la documentazione progettuale per assicurare la completa tracciabilità delle operazioni, nel rispetto di quanto previsto all’art. 9, comma 4, del decreto-legge 77/2021 che, nelle diverse fasi di controllo e verifica previste dal sistema di gestione e controllo del PNRR, dovranno essere messi prontamente a disposizione su richiesta del MIMIT, del Servizio centrale per il PNRR, dell’Organismo di audit, della Commissione Europea, dell’Ufficio europeo per la lotta antifrode (OLAF), della Corte dei Conti europea (ECA), della Procura Europea (EPPO) e delle competenti Autorità giudiziarie nazionali ove di propria competenza, autorizzando la Commissione, l'OLAF, l’ECA e l’EPPO a esercitare i diritti di cui all'art. 129, par. 1, del “Regolamento finanziario”.</w:t>
      </w:r>
    </w:p>
    <w:p w14:paraId="1A185A65" w14:textId="77777777" w:rsidR="002C1543" w:rsidRPr="004D3FB1" w:rsidRDefault="002C1543" w:rsidP="00E770BB">
      <w:pPr>
        <w:autoSpaceDE/>
        <w:autoSpaceDN/>
        <w:jc w:val="both"/>
        <w:rPr>
          <w:rFonts w:ascii="Arial" w:hAnsi="Arial" w:cs="Arial"/>
          <w:color w:val="000000"/>
          <w:lang w:val="it-IT"/>
        </w:rPr>
      </w:pPr>
    </w:p>
    <w:p w14:paraId="61EA7888" w14:textId="1E38057C" w:rsidR="00AA20D4" w:rsidRDefault="008C26C3" w:rsidP="00AA20D4">
      <w:pPr>
        <w:autoSpaceDE/>
        <w:autoSpaceDN/>
        <w:spacing w:line="360" w:lineRule="auto"/>
        <w:jc w:val="center"/>
        <w:rPr>
          <w:rFonts w:ascii="Arial" w:hAnsi="Arial" w:cs="Arial"/>
          <w:b/>
          <w:lang w:val="it-IT"/>
        </w:rPr>
      </w:pPr>
      <w:r>
        <w:rPr>
          <w:rFonts w:ascii="Arial" w:hAnsi="Arial" w:cs="Arial"/>
          <w:b/>
          <w:lang w:val="it-IT"/>
        </w:rPr>
        <w:t xml:space="preserve">Art. </w:t>
      </w:r>
      <w:r w:rsidR="00F424F3">
        <w:rPr>
          <w:rFonts w:ascii="Arial" w:hAnsi="Arial" w:cs="Arial"/>
          <w:b/>
          <w:lang w:val="it-IT"/>
        </w:rPr>
        <w:t>1</w:t>
      </w:r>
      <w:r w:rsidR="00951C0F">
        <w:rPr>
          <w:rFonts w:ascii="Arial" w:hAnsi="Arial" w:cs="Arial"/>
          <w:b/>
          <w:lang w:val="it-IT"/>
        </w:rPr>
        <w:t>0</w:t>
      </w:r>
      <w:r w:rsidR="00F424F3">
        <w:rPr>
          <w:rFonts w:ascii="Arial" w:hAnsi="Arial" w:cs="Arial"/>
          <w:b/>
          <w:lang w:val="it-IT"/>
        </w:rPr>
        <w:t xml:space="preserve"> </w:t>
      </w:r>
      <w:r w:rsidR="00A202AF">
        <w:rPr>
          <w:rFonts w:ascii="Arial" w:hAnsi="Arial" w:cs="Arial"/>
          <w:b/>
          <w:lang w:val="it-IT"/>
        </w:rPr>
        <w:t xml:space="preserve">- </w:t>
      </w:r>
      <w:r>
        <w:rPr>
          <w:rFonts w:ascii="Arial" w:hAnsi="Arial" w:cs="Arial"/>
          <w:b/>
          <w:lang w:val="it-IT"/>
        </w:rPr>
        <w:t>RISERVATEZZA</w:t>
      </w:r>
      <w:r w:rsidR="00F424F3">
        <w:rPr>
          <w:rFonts w:ascii="Arial" w:hAnsi="Arial" w:cs="Arial"/>
          <w:b/>
          <w:lang w:val="it-IT"/>
        </w:rPr>
        <w:t xml:space="preserve"> E</w:t>
      </w:r>
      <w:r>
        <w:rPr>
          <w:rFonts w:ascii="Arial" w:hAnsi="Arial" w:cs="Arial"/>
          <w:b/>
          <w:lang w:val="it-IT"/>
        </w:rPr>
        <w:t xml:space="preserve"> </w:t>
      </w:r>
      <w:r w:rsidR="00AA20D4" w:rsidRPr="00AA20D4">
        <w:rPr>
          <w:rFonts w:ascii="Arial" w:hAnsi="Arial" w:cs="Arial"/>
          <w:b/>
          <w:lang w:val="it-IT"/>
        </w:rPr>
        <w:t xml:space="preserve">SCAMBIO DI INFORMAZIONI </w:t>
      </w:r>
    </w:p>
    <w:p w14:paraId="036E89FE" w14:textId="54027F93" w:rsidR="00AA20D4" w:rsidRDefault="00AA20D4" w:rsidP="00283AD4">
      <w:pPr>
        <w:autoSpaceDE/>
        <w:autoSpaceDN/>
        <w:jc w:val="both"/>
        <w:rPr>
          <w:rFonts w:ascii="Arial" w:hAnsi="Arial" w:cs="Arial"/>
          <w:b/>
          <w:lang w:val="it-IT"/>
        </w:rPr>
      </w:pPr>
      <w:r w:rsidRPr="00AA20D4">
        <w:rPr>
          <w:rFonts w:ascii="Arial" w:hAnsi="Arial" w:cs="Arial"/>
          <w:lang w:val="it-IT"/>
        </w:rPr>
        <w:t xml:space="preserve">Per quanto attiene al regime di riservatezza da attribuire alle </w:t>
      </w:r>
      <w:r w:rsidR="00F424F3">
        <w:rPr>
          <w:rFonts w:ascii="Arial" w:hAnsi="Arial" w:cs="Arial"/>
          <w:lang w:val="it-IT"/>
        </w:rPr>
        <w:t>i</w:t>
      </w:r>
      <w:r w:rsidRPr="00AA20D4">
        <w:rPr>
          <w:rFonts w:ascii="Arial" w:hAnsi="Arial" w:cs="Arial"/>
          <w:lang w:val="it-IT"/>
        </w:rPr>
        <w:t>nformazioni scambiate</w:t>
      </w:r>
      <w:r w:rsidR="00AD72AC">
        <w:rPr>
          <w:rFonts w:ascii="Arial" w:hAnsi="Arial" w:cs="Arial"/>
          <w:lang w:val="it-IT"/>
        </w:rPr>
        <w:t xml:space="preserve"> e divulgate</w:t>
      </w:r>
      <w:r w:rsidRPr="00AA20D4">
        <w:rPr>
          <w:rFonts w:ascii="Arial" w:hAnsi="Arial" w:cs="Arial"/>
          <w:lang w:val="it-IT"/>
        </w:rPr>
        <w:t xml:space="preserve"> </w:t>
      </w:r>
      <w:r w:rsidR="00676A50">
        <w:rPr>
          <w:rFonts w:ascii="Arial" w:hAnsi="Arial" w:cs="Arial"/>
          <w:lang w:val="it-IT"/>
        </w:rPr>
        <w:t>nel corso della realizzazione del</w:t>
      </w:r>
      <w:r w:rsidRPr="00AA20D4">
        <w:rPr>
          <w:rFonts w:ascii="Arial" w:hAnsi="Arial" w:cs="Arial"/>
          <w:lang w:val="it-IT"/>
        </w:rPr>
        <w:t xml:space="preserve"> Progetto, si rimanda a quanto stabilito </w:t>
      </w:r>
      <w:r w:rsidR="00F424F3">
        <w:rPr>
          <w:rFonts w:ascii="Arial" w:hAnsi="Arial" w:cs="Arial"/>
          <w:lang w:val="it-IT"/>
        </w:rPr>
        <w:t>agli</w:t>
      </w:r>
      <w:r w:rsidR="002C1543">
        <w:rPr>
          <w:rFonts w:ascii="Arial" w:hAnsi="Arial" w:cs="Arial"/>
          <w:lang w:val="it-IT"/>
        </w:rPr>
        <w:t xml:space="preserve"> </w:t>
      </w:r>
      <w:r w:rsidRPr="00AA20D4">
        <w:rPr>
          <w:rFonts w:ascii="Arial" w:hAnsi="Arial" w:cs="Arial"/>
          <w:lang w:val="it-IT"/>
        </w:rPr>
        <w:t>art</w:t>
      </w:r>
      <w:r w:rsidR="00F424F3">
        <w:rPr>
          <w:rFonts w:ascii="Arial" w:hAnsi="Arial" w:cs="Arial"/>
          <w:lang w:val="it-IT"/>
        </w:rPr>
        <w:t>t</w:t>
      </w:r>
      <w:r w:rsidRPr="00AA20D4">
        <w:rPr>
          <w:rFonts w:ascii="Arial" w:hAnsi="Arial" w:cs="Arial"/>
          <w:lang w:val="it-IT"/>
        </w:rPr>
        <w:t xml:space="preserve">. </w:t>
      </w:r>
      <w:r w:rsidR="008C26C3">
        <w:rPr>
          <w:rFonts w:ascii="Arial" w:hAnsi="Arial" w:cs="Arial"/>
          <w:lang w:val="it-IT"/>
        </w:rPr>
        <w:t>11 e 12</w:t>
      </w:r>
      <w:r w:rsidRPr="00AA20D4">
        <w:rPr>
          <w:rFonts w:ascii="Arial" w:hAnsi="Arial" w:cs="Arial"/>
          <w:lang w:val="it-IT"/>
        </w:rPr>
        <w:t xml:space="preserve"> dell'Atto</w:t>
      </w:r>
      <w:r w:rsidR="00F424F3">
        <w:rPr>
          <w:rFonts w:ascii="Arial" w:hAnsi="Arial" w:cs="Arial"/>
          <w:lang w:val="it-IT"/>
        </w:rPr>
        <w:t xml:space="preserve"> di</w:t>
      </w:r>
      <w:r w:rsidRPr="00AA20D4">
        <w:rPr>
          <w:rFonts w:ascii="Arial" w:hAnsi="Arial" w:cs="Arial"/>
          <w:lang w:val="it-IT"/>
        </w:rPr>
        <w:t xml:space="preserve"> costitu</w:t>
      </w:r>
      <w:r w:rsidR="00F424F3">
        <w:rPr>
          <w:rFonts w:ascii="Arial" w:hAnsi="Arial" w:cs="Arial"/>
          <w:lang w:val="it-IT"/>
        </w:rPr>
        <w:t>zione</w:t>
      </w:r>
      <w:r w:rsidRPr="00AA20D4">
        <w:rPr>
          <w:rFonts w:ascii="Arial" w:hAnsi="Arial" w:cs="Arial"/>
          <w:lang w:val="it-IT"/>
        </w:rPr>
        <w:t xml:space="preserve"> dell'ATS. </w:t>
      </w:r>
    </w:p>
    <w:p w14:paraId="2B3D3149" w14:textId="426564D6" w:rsidR="00AA20D4" w:rsidRDefault="00AA20D4" w:rsidP="00AA20D4">
      <w:pPr>
        <w:autoSpaceDE/>
        <w:autoSpaceDN/>
        <w:spacing w:line="360" w:lineRule="auto"/>
        <w:jc w:val="center"/>
        <w:rPr>
          <w:rFonts w:ascii="Arial" w:hAnsi="Arial" w:cs="Arial"/>
          <w:b/>
          <w:lang w:val="it-IT"/>
        </w:rPr>
      </w:pPr>
    </w:p>
    <w:p w14:paraId="3AE629E9" w14:textId="3EB93980" w:rsidR="00283AD4" w:rsidRPr="00C02156" w:rsidRDefault="00283AD4" w:rsidP="00283AD4">
      <w:pPr>
        <w:autoSpaceDE/>
        <w:autoSpaceDN/>
        <w:spacing w:line="360" w:lineRule="auto"/>
        <w:jc w:val="center"/>
        <w:rPr>
          <w:rFonts w:ascii="Arial" w:hAnsi="Arial" w:cs="Arial"/>
          <w:b/>
          <w:lang w:val="it-IT"/>
        </w:rPr>
      </w:pPr>
      <w:r w:rsidRPr="00C02156">
        <w:rPr>
          <w:rFonts w:ascii="Arial" w:hAnsi="Arial" w:cs="Arial"/>
          <w:b/>
          <w:lang w:val="it-IT"/>
        </w:rPr>
        <w:t xml:space="preserve">Art. </w:t>
      </w:r>
      <w:r w:rsidR="00F424F3">
        <w:rPr>
          <w:rFonts w:ascii="Arial" w:hAnsi="Arial" w:cs="Arial"/>
          <w:b/>
          <w:lang w:val="it-IT"/>
        </w:rPr>
        <w:t>1</w:t>
      </w:r>
      <w:r w:rsidR="00951C0F">
        <w:rPr>
          <w:rFonts w:ascii="Arial" w:hAnsi="Arial" w:cs="Arial"/>
          <w:b/>
          <w:lang w:val="it-IT"/>
        </w:rPr>
        <w:t>1</w:t>
      </w:r>
      <w:r w:rsidRPr="00C02156">
        <w:rPr>
          <w:rFonts w:ascii="Arial" w:hAnsi="Arial" w:cs="Arial"/>
          <w:b/>
          <w:lang w:val="it-IT"/>
        </w:rPr>
        <w:t xml:space="preserve"> – DIRITTI DI PROPRIETA’ INDUSTRIALE</w:t>
      </w:r>
    </w:p>
    <w:p w14:paraId="2AE295DB" w14:textId="7736546D" w:rsidR="00283AD4" w:rsidRPr="00C02156" w:rsidRDefault="00283AD4" w:rsidP="00F36659">
      <w:pPr>
        <w:autoSpaceDE/>
        <w:autoSpaceDN/>
        <w:jc w:val="both"/>
        <w:rPr>
          <w:rFonts w:ascii="Arial" w:hAnsi="Arial" w:cs="Arial"/>
          <w:lang w:val="it-IT"/>
        </w:rPr>
      </w:pPr>
      <w:r>
        <w:rPr>
          <w:rFonts w:ascii="Arial" w:hAnsi="Arial" w:cs="Arial"/>
          <w:lang w:val="it-IT"/>
        </w:rPr>
        <w:t>Coerentemente con quanto previsto nell’art 12 dell’</w:t>
      </w:r>
      <w:r w:rsidR="00F424F3">
        <w:rPr>
          <w:rFonts w:ascii="Arial" w:hAnsi="Arial" w:cs="Arial"/>
          <w:lang w:val="it-IT"/>
        </w:rPr>
        <w:t>A</w:t>
      </w:r>
      <w:r>
        <w:rPr>
          <w:rFonts w:ascii="Arial" w:hAnsi="Arial" w:cs="Arial"/>
          <w:lang w:val="it-IT"/>
        </w:rPr>
        <w:t>tto</w:t>
      </w:r>
      <w:r w:rsidR="00F424F3">
        <w:rPr>
          <w:rFonts w:ascii="Arial" w:hAnsi="Arial" w:cs="Arial"/>
          <w:lang w:val="it-IT"/>
        </w:rPr>
        <w:t xml:space="preserve"> di costituzione</w:t>
      </w:r>
      <w:r>
        <w:rPr>
          <w:rFonts w:ascii="Arial" w:hAnsi="Arial" w:cs="Arial"/>
          <w:lang w:val="it-IT"/>
        </w:rPr>
        <w:t xml:space="preserve"> dell’ATS, l</w:t>
      </w:r>
      <w:r w:rsidRPr="00C02156">
        <w:rPr>
          <w:rFonts w:ascii="Arial" w:hAnsi="Arial" w:cs="Arial"/>
          <w:lang w:val="it-IT"/>
        </w:rPr>
        <w:t>e Parti si danno reciprocamente atto</w:t>
      </w:r>
      <w:r w:rsidR="00F424F3">
        <w:rPr>
          <w:rFonts w:ascii="Arial" w:hAnsi="Arial" w:cs="Arial"/>
          <w:lang w:val="it-IT"/>
        </w:rPr>
        <w:t>,</w:t>
      </w:r>
      <w:r w:rsidRPr="00C02156">
        <w:rPr>
          <w:rFonts w:ascii="Arial" w:hAnsi="Arial" w:cs="Arial"/>
          <w:lang w:val="it-IT"/>
        </w:rPr>
        <w:t xml:space="preserve"> sin da ora</w:t>
      </w:r>
      <w:r w:rsidR="00F424F3">
        <w:rPr>
          <w:rFonts w:ascii="Arial" w:hAnsi="Arial" w:cs="Arial"/>
          <w:lang w:val="it-IT"/>
        </w:rPr>
        <w:t>,</w:t>
      </w:r>
      <w:r w:rsidRPr="00C02156">
        <w:rPr>
          <w:rFonts w:ascii="Arial" w:hAnsi="Arial" w:cs="Arial"/>
          <w:lang w:val="it-IT"/>
        </w:rPr>
        <w:t xml:space="preserve"> che nel corso dell’attuazione </w:t>
      </w:r>
      <w:r w:rsidR="005D66FD">
        <w:rPr>
          <w:rFonts w:ascii="Arial" w:hAnsi="Arial" w:cs="Arial"/>
          <w:lang w:val="it-IT"/>
        </w:rPr>
        <w:t>del Progetto</w:t>
      </w:r>
      <w:r w:rsidR="002E520A">
        <w:rPr>
          <w:rFonts w:ascii="Arial" w:hAnsi="Arial" w:cs="Arial"/>
          <w:lang w:val="it-IT"/>
        </w:rPr>
        <w:t>,</w:t>
      </w:r>
      <w:r w:rsidRPr="00C02156">
        <w:rPr>
          <w:rFonts w:ascii="Arial" w:hAnsi="Arial" w:cs="Arial"/>
          <w:lang w:val="it-IT"/>
        </w:rPr>
        <w:t xml:space="preserve"> </w:t>
      </w:r>
      <w:r w:rsidR="000C5E8D" w:rsidRPr="000C5E8D">
        <w:rPr>
          <w:rFonts w:ascii="Arial" w:hAnsi="Arial" w:cs="Arial"/>
          <w:lang w:val="it-IT"/>
        </w:rPr>
        <w:t xml:space="preserve">ai sensi del </w:t>
      </w:r>
      <w:proofErr w:type="spellStart"/>
      <w:r w:rsidR="000C5E8D" w:rsidRPr="000C5E8D">
        <w:rPr>
          <w:rFonts w:ascii="Arial" w:hAnsi="Arial" w:cs="Arial"/>
          <w:lang w:val="it-IT"/>
        </w:rPr>
        <w:t>D.Lgs.</w:t>
      </w:r>
      <w:proofErr w:type="spellEnd"/>
      <w:r w:rsidR="000C5E8D" w:rsidRPr="000C5E8D">
        <w:rPr>
          <w:rFonts w:ascii="Arial" w:hAnsi="Arial" w:cs="Arial"/>
          <w:lang w:val="it-IT"/>
        </w:rPr>
        <w:t xml:space="preserve"> 30/2005 e </w:t>
      </w:r>
      <w:proofErr w:type="spellStart"/>
      <w:r w:rsidR="000C5E8D" w:rsidRPr="000C5E8D">
        <w:rPr>
          <w:rFonts w:ascii="Arial" w:hAnsi="Arial" w:cs="Arial"/>
          <w:lang w:val="it-IT"/>
        </w:rPr>
        <w:t>s.m.i.</w:t>
      </w:r>
      <w:proofErr w:type="spellEnd"/>
      <w:r w:rsidR="000C5E8D" w:rsidRPr="000C5E8D">
        <w:rPr>
          <w:rFonts w:ascii="Arial" w:hAnsi="Arial" w:cs="Arial"/>
          <w:lang w:val="it-IT"/>
        </w:rPr>
        <w:t>,</w:t>
      </w:r>
      <w:r w:rsidR="000C5E8D" w:rsidRPr="00C02156">
        <w:rPr>
          <w:rFonts w:ascii="Arial" w:hAnsi="Arial" w:cs="Arial"/>
          <w:lang w:val="it-IT"/>
        </w:rPr>
        <w:t xml:space="preserve"> </w:t>
      </w:r>
      <w:r w:rsidRPr="00C02156">
        <w:rPr>
          <w:rFonts w:ascii="Arial" w:hAnsi="Arial" w:cs="Arial"/>
          <w:lang w:val="it-IT"/>
        </w:rPr>
        <w:t>verranno e/o potrebbero essere utilizzati</w:t>
      </w:r>
      <w:r w:rsidR="00F424F3">
        <w:rPr>
          <w:rFonts w:ascii="Arial" w:hAnsi="Arial" w:cs="Arial"/>
          <w:lang w:val="it-IT"/>
        </w:rPr>
        <w:t>,</w:t>
      </w:r>
      <w:r w:rsidRPr="00C02156">
        <w:rPr>
          <w:rFonts w:ascii="Arial" w:hAnsi="Arial" w:cs="Arial"/>
          <w:lang w:val="it-IT"/>
        </w:rPr>
        <w:t xml:space="preserve"> in varia misura</w:t>
      </w:r>
      <w:r w:rsidR="00F424F3">
        <w:rPr>
          <w:rFonts w:ascii="Arial" w:hAnsi="Arial" w:cs="Arial"/>
          <w:lang w:val="it-IT"/>
        </w:rPr>
        <w:t>,</w:t>
      </w:r>
      <w:r w:rsidRPr="00C02156">
        <w:rPr>
          <w:rFonts w:ascii="Arial" w:hAnsi="Arial" w:cs="Arial"/>
          <w:lang w:val="it-IT"/>
        </w:rPr>
        <w:t xml:space="preserve"> know-how e/o beni coperti da diritto di proprietà industriale e/o intellettuale </w:t>
      </w:r>
      <w:proofErr w:type="spellStart"/>
      <w:r w:rsidRPr="00C02156">
        <w:rPr>
          <w:rFonts w:ascii="Arial" w:hAnsi="Arial" w:cs="Arial"/>
          <w:lang w:val="it-IT"/>
        </w:rPr>
        <w:t>pre</w:t>
      </w:r>
      <w:proofErr w:type="spellEnd"/>
      <w:r w:rsidRPr="00C02156">
        <w:rPr>
          <w:rFonts w:ascii="Arial" w:hAnsi="Arial" w:cs="Arial"/>
          <w:lang w:val="it-IT"/>
        </w:rPr>
        <w:t>-esistenti</w:t>
      </w:r>
      <w:r w:rsidR="00F424F3">
        <w:rPr>
          <w:rFonts w:ascii="Arial" w:hAnsi="Arial" w:cs="Arial"/>
          <w:lang w:val="it-IT"/>
        </w:rPr>
        <w:t>,</w:t>
      </w:r>
      <w:r w:rsidRPr="00C02156">
        <w:rPr>
          <w:rFonts w:ascii="Arial" w:hAnsi="Arial" w:cs="Arial"/>
          <w:lang w:val="it-IT"/>
        </w:rPr>
        <w:t xml:space="preserve"> sviluppat</w:t>
      </w:r>
      <w:r w:rsidR="00F424F3">
        <w:rPr>
          <w:rFonts w:ascii="Arial" w:hAnsi="Arial" w:cs="Arial"/>
          <w:lang w:val="it-IT"/>
        </w:rPr>
        <w:t>i</w:t>
      </w:r>
      <w:r w:rsidRPr="00C02156">
        <w:rPr>
          <w:rFonts w:ascii="Arial" w:hAnsi="Arial" w:cs="Arial"/>
          <w:lang w:val="it-IT"/>
        </w:rPr>
        <w:t xml:space="preserve"> prima della sottoscrizione del presente Regolamento e di titolarità di ciascuna di esse su cui le altre Parti non acquisiranno alcun diritto di utilizzazione a qualunque titolo.</w:t>
      </w:r>
    </w:p>
    <w:p w14:paraId="5C5FCBE1" w14:textId="7107D16C" w:rsidR="00283AD4" w:rsidRPr="00C02156" w:rsidRDefault="00283AD4" w:rsidP="00F36659">
      <w:pPr>
        <w:autoSpaceDE/>
        <w:autoSpaceDN/>
        <w:jc w:val="both"/>
        <w:rPr>
          <w:rFonts w:ascii="Arial" w:hAnsi="Arial" w:cs="Arial"/>
          <w:lang w:val="it-IT"/>
        </w:rPr>
      </w:pPr>
      <w:r w:rsidRPr="00C02156">
        <w:rPr>
          <w:rFonts w:ascii="Arial" w:hAnsi="Arial" w:cs="Arial"/>
          <w:lang w:val="it-IT"/>
        </w:rPr>
        <w:t xml:space="preserve">I risultati futuri derivanti dalle attività </w:t>
      </w:r>
      <w:r w:rsidR="000C5E8D">
        <w:rPr>
          <w:rFonts w:ascii="Arial" w:hAnsi="Arial" w:cs="Arial"/>
          <w:lang w:val="it-IT"/>
        </w:rPr>
        <w:t xml:space="preserve">di Progetto </w:t>
      </w:r>
      <w:r w:rsidRPr="00C02156">
        <w:rPr>
          <w:rFonts w:ascii="Arial" w:hAnsi="Arial" w:cs="Arial"/>
          <w:lang w:val="it-IT"/>
        </w:rPr>
        <w:t>(</w:t>
      </w:r>
      <w:r w:rsidR="00F424F3">
        <w:rPr>
          <w:rFonts w:ascii="Arial" w:hAnsi="Arial" w:cs="Arial"/>
          <w:lang w:val="it-IT"/>
        </w:rPr>
        <w:t xml:space="preserve">di seguito </w:t>
      </w:r>
      <w:r w:rsidRPr="00C02156">
        <w:rPr>
          <w:rFonts w:ascii="Arial" w:hAnsi="Arial" w:cs="Arial"/>
          <w:lang w:val="it-IT"/>
        </w:rPr>
        <w:t xml:space="preserve">“Risultati”) saranno di proprietà delle Parti che li hanno generati in misura proporzionale al rispettivo contributo inventivo </w:t>
      </w:r>
      <w:ins w:id="1" w:author="OGSA TTO" w:date="2024-08-29T10:57:00Z" w16du:dateUtc="2024-08-29T08:57:00Z">
        <w:r w:rsidR="00AF105F">
          <w:rPr>
            <w:rFonts w:ascii="Arial" w:hAnsi="Arial" w:cs="Arial"/>
            <w:lang w:val="it-IT"/>
          </w:rPr>
          <w:t>e</w:t>
        </w:r>
      </w:ins>
      <w:del w:id="2" w:author="OGSA TTO" w:date="2024-08-29T10:57:00Z" w16du:dateUtc="2024-08-29T08:57:00Z">
        <w:r w:rsidRPr="00C02156" w:rsidDel="00AF105F">
          <w:rPr>
            <w:rFonts w:ascii="Arial" w:hAnsi="Arial" w:cs="Arial"/>
            <w:lang w:val="it-IT"/>
          </w:rPr>
          <w:delText>o</w:delText>
        </w:r>
      </w:del>
      <w:del w:id="3" w:author="Paola Bagnoli" w:date="2024-08-29T14:05:00Z" w16du:dateUtc="2024-08-29T12:05:00Z">
        <w:r w:rsidRPr="00C02156" w:rsidDel="001342F5">
          <w:rPr>
            <w:rFonts w:ascii="Arial" w:hAnsi="Arial" w:cs="Arial"/>
            <w:lang w:val="it-IT"/>
          </w:rPr>
          <w:delText>d</w:delText>
        </w:r>
      </w:del>
      <w:r w:rsidRPr="00C02156">
        <w:rPr>
          <w:rFonts w:ascii="Arial" w:hAnsi="Arial" w:cs="Arial"/>
          <w:lang w:val="it-IT"/>
        </w:rPr>
        <w:t xml:space="preserve"> ogni Parte potrà liberamente usare i propri Risultati, ai fini di ricerca e didattica, con il solo obbligo di citare, nelle eventuali pubblicazioni, che essi sono scaturiti dalla collaborazione instaurata per l</w:t>
      </w:r>
      <w:r w:rsidR="000C5E8D">
        <w:rPr>
          <w:rFonts w:ascii="Arial" w:hAnsi="Arial" w:cs="Arial"/>
          <w:lang w:val="it-IT"/>
        </w:rPr>
        <w:t>a sua</w:t>
      </w:r>
      <w:r w:rsidR="002E520A">
        <w:rPr>
          <w:rFonts w:ascii="Arial" w:hAnsi="Arial" w:cs="Arial"/>
          <w:lang w:val="it-IT"/>
        </w:rPr>
        <w:t xml:space="preserve"> </w:t>
      </w:r>
      <w:r w:rsidRPr="00C02156">
        <w:rPr>
          <w:rFonts w:ascii="Arial" w:hAnsi="Arial" w:cs="Arial"/>
          <w:lang w:val="it-IT"/>
        </w:rPr>
        <w:t>esecuzione</w:t>
      </w:r>
      <w:ins w:id="4" w:author="Paola Bagnoli" w:date="2024-08-29T13:58:00Z" w16du:dateUtc="2024-08-29T11:58:00Z">
        <w:r w:rsidR="001342F5">
          <w:rPr>
            <w:rFonts w:ascii="Arial" w:hAnsi="Arial" w:cs="Arial"/>
            <w:lang w:val="it-IT"/>
          </w:rPr>
          <w:t>.</w:t>
        </w:r>
      </w:ins>
      <w:r w:rsidRPr="00C02156">
        <w:rPr>
          <w:rFonts w:ascii="Arial" w:hAnsi="Arial" w:cs="Arial"/>
          <w:lang w:val="it-IT"/>
        </w:rPr>
        <w:t xml:space="preserve"> </w:t>
      </w:r>
    </w:p>
    <w:p w14:paraId="621D55E5" w14:textId="6C655E20" w:rsidR="00283AD4" w:rsidRPr="00C02156" w:rsidRDefault="00F424F3" w:rsidP="00F36659">
      <w:pPr>
        <w:autoSpaceDE/>
        <w:autoSpaceDN/>
        <w:jc w:val="both"/>
        <w:rPr>
          <w:rFonts w:ascii="Arial" w:hAnsi="Arial" w:cs="Arial"/>
          <w:lang w:val="it-IT"/>
        </w:rPr>
      </w:pPr>
      <w:r>
        <w:rPr>
          <w:rFonts w:ascii="Arial" w:hAnsi="Arial" w:cs="Arial"/>
          <w:lang w:val="it-IT"/>
        </w:rPr>
        <w:t>N</w:t>
      </w:r>
      <w:r w:rsidR="00283AD4" w:rsidRPr="00C02156">
        <w:rPr>
          <w:rFonts w:ascii="Arial" w:hAnsi="Arial" w:cs="Arial"/>
          <w:lang w:val="it-IT"/>
        </w:rPr>
        <w:t>el caso in cui, nell’esecuzione del</w:t>
      </w:r>
      <w:r w:rsidR="000C5E8D">
        <w:rPr>
          <w:rFonts w:ascii="Arial" w:hAnsi="Arial" w:cs="Arial"/>
          <w:lang w:val="it-IT"/>
        </w:rPr>
        <w:t xml:space="preserve"> Progetto </w:t>
      </w:r>
      <w:r w:rsidR="00283AD4" w:rsidRPr="00C02156">
        <w:rPr>
          <w:rFonts w:ascii="Arial" w:hAnsi="Arial" w:cs="Arial"/>
          <w:lang w:val="it-IT"/>
        </w:rPr>
        <w:t xml:space="preserve">si raggiungano Risultati inventivi che le Parti ritengano di proteggere attraverso il deposito di domanda di brevetto, ovvero attraverso altre privative industriali, </w:t>
      </w:r>
      <w:r w:rsidR="00F36659">
        <w:rPr>
          <w:rFonts w:ascii="Arial" w:hAnsi="Arial" w:cs="Arial"/>
          <w:lang w:val="it-IT"/>
        </w:rPr>
        <w:t>le Parti</w:t>
      </w:r>
      <w:r w:rsidR="00F36659" w:rsidRPr="004D3FB1">
        <w:rPr>
          <w:lang w:val="it-IT"/>
        </w:rPr>
        <w:t xml:space="preserve"> </w:t>
      </w:r>
      <w:r w:rsidR="00F36659" w:rsidRPr="00F36659">
        <w:rPr>
          <w:rFonts w:ascii="Arial" w:hAnsi="Arial" w:cs="Arial"/>
          <w:lang w:val="it-IT"/>
        </w:rPr>
        <w:t xml:space="preserve">si impegnano a regolare </w:t>
      </w:r>
      <w:r>
        <w:rPr>
          <w:rFonts w:ascii="Arial" w:hAnsi="Arial" w:cs="Arial"/>
          <w:lang w:val="it-IT"/>
        </w:rPr>
        <w:t>con</w:t>
      </w:r>
      <w:r w:rsidR="00F36659" w:rsidRPr="00F36659">
        <w:rPr>
          <w:rFonts w:ascii="Arial" w:hAnsi="Arial" w:cs="Arial"/>
          <w:lang w:val="it-IT"/>
        </w:rPr>
        <w:t xml:space="preserve"> specifico </w:t>
      </w:r>
      <w:r w:rsidR="000C5E8D">
        <w:rPr>
          <w:rFonts w:ascii="Arial" w:hAnsi="Arial" w:cs="Arial"/>
          <w:lang w:val="it-IT"/>
        </w:rPr>
        <w:t>accordo</w:t>
      </w:r>
      <w:r w:rsidR="000C5E8D" w:rsidRPr="00F36659">
        <w:rPr>
          <w:rFonts w:ascii="Arial" w:hAnsi="Arial" w:cs="Arial"/>
          <w:lang w:val="it-IT"/>
        </w:rPr>
        <w:t xml:space="preserve"> </w:t>
      </w:r>
      <w:r w:rsidR="00F36659" w:rsidRPr="00F36659">
        <w:rPr>
          <w:rFonts w:ascii="Arial" w:hAnsi="Arial" w:cs="Arial"/>
          <w:lang w:val="it-IT"/>
        </w:rPr>
        <w:t>le modalità di tutela e valorizzazione d</w:t>
      </w:r>
      <w:r w:rsidR="000C5E8D">
        <w:rPr>
          <w:rFonts w:ascii="Arial" w:hAnsi="Arial" w:cs="Arial"/>
          <w:lang w:val="it-IT"/>
        </w:rPr>
        <w:t>egli stessi</w:t>
      </w:r>
      <w:r w:rsidR="002E520A">
        <w:rPr>
          <w:rFonts w:ascii="Arial" w:hAnsi="Arial" w:cs="Arial"/>
          <w:lang w:val="it-IT"/>
        </w:rPr>
        <w:t>,</w:t>
      </w:r>
      <w:r w:rsidR="000C5E8D">
        <w:rPr>
          <w:rFonts w:ascii="Arial" w:hAnsi="Arial" w:cs="Arial"/>
          <w:lang w:val="it-IT"/>
        </w:rPr>
        <w:t xml:space="preserve"> </w:t>
      </w:r>
      <w:r>
        <w:rPr>
          <w:rFonts w:ascii="Arial" w:hAnsi="Arial" w:cs="Arial"/>
          <w:lang w:val="it-IT"/>
        </w:rPr>
        <w:t>nel rispetto del</w:t>
      </w:r>
      <w:r w:rsidR="00F36659">
        <w:rPr>
          <w:rFonts w:ascii="Arial" w:hAnsi="Arial" w:cs="Arial"/>
          <w:lang w:val="it-IT"/>
        </w:rPr>
        <w:t xml:space="preserve">le </w:t>
      </w:r>
      <w:r w:rsidR="00283AD4" w:rsidRPr="00C02156">
        <w:rPr>
          <w:rFonts w:ascii="Arial" w:hAnsi="Arial" w:cs="Arial"/>
          <w:lang w:val="it-IT"/>
        </w:rPr>
        <w:t>seguenti disposizioni:</w:t>
      </w:r>
    </w:p>
    <w:p w14:paraId="1A752642" w14:textId="1494A2DF" w:rsidR="00283AD4" w:rsidRPr="005D7FB2" w:rsidRDefault="00283AD4" w:rsidP="005D7FB2">
      <w:pPr>
        <w:pStyle w:val="Paragrafoelenco"/>
        <w:numPr>
          <w:ilvl w:val="1"/>
          <w:numId w:val="36"/>
        </w:numPr>
        <w:ind w:left="426"/>
        <w:jc w:val="both"/>
        <w:rPr>
          <w:rFonts w:ascii="Arial" w:hAnsi="Arial" w:cs="Arial"/>
          <w:sz w:val="20"/>
          <w:szCs w:val="20"/>
          <w:lang w:val="it-IT"/>
        </w:rPr>
      </w:pPr>
      <w:r w:rsidRPr="005D7FB2">
        <w:rPr>
          <w:rFonts w:ascii="Arial" w:hAnsi="Arial" w:cs="Arial"/>
          <w:sz w:val="20"/>
          <w:szCs w:val="20"/>
          <w:lang w:val="it-IT"/>
        </w:rPr>
        <w:t xml:space="preserve">nel caso di invenzioni </w:t>
      </w:r>
      <w:r w:rsidR="00F424F3" w:rsidRPr="005D7FB2">
        <w:rPr>
          <w:rFonts w:ascii="Arial" w:hAnsi="Arial" w:cs="Arial"/>
          <w:sz w:val="20"/>
          <w:szCs w:val="20"/>
          <w:lang w:val="it-IT"/>
        </w:rPr>
        <w:t xml:space="preserve">e/o </w:t>
      </w:r>
      <w:r w:rsidRPr="005D7FB2">
        <w:rPr>
          <w:rFonts w:ascii="Arial" w:hAnsi="Arial" w:cs="Arial"/>
          <w:sz w:val="20"/>
          <w:szCs w:val="20"/>
          <w:lang w:val="it-IT"/>
        </w:rPr>
        <w:t xml:space="preserve">Risultati conseguiti esclusivamente dal personale di una Parte, e salvo diversi accordi tra le Parti che, qualora stipulati, formeranno parte integrante del </w:t>
      </w:r>
      <w:r w:rsidR="00501105" w:rsidRPr="005D7FB2">
        <w:rPr>
          <w:rFonts w:ascii="Arial" w:hAnsi="Arial" w:cs="Arial"/>
          <w:sz w:val="20"/>
          <w:szCs w:val="20"/>
          <w:lang w:val="it-IT"/>
        </w:rPr>
        <w:t xml:space="preserve">presente </w:t>
      </w:r>
      <w:r w:rsidRPr="005D7FB2">
        <w:rPr>
          <w:rFonts w:ascii="Arial" w:hAnsi="Arial" w:cs="Arial"/>
          <w:sz w:val="20"/>
          <w:szCs w:val="20"/>
          <w:lang w:val="it-IT"/>
        </w:rPr>
        <w:t xml:space="preserve">Regolamento, la titolarità esclusiva dell’invenzione </w:t>
      </w:r>
      <w:ins w:id="5" w:author="Paola Bagnoli" w:date="2024-08-29T14:14:00Z" w16du:dateUtc="2024-08-29T12:14:00Z">
        <w:r w:rsidR="00BE2460">
          <w:rPr>
            <w:rFonts w:ascii="Arial" w:hAnsi="Arial" w:cs="Arial"/>
            <w:sz w:val="20"/>
            <w:szCs w:val="20"/>
            <w:lang w:val="it-IT"/>
          </w:rPr>
          <w:t xml:space="preserve">e/o </w:t>
        </w:r>
      </w:ins>
      <w:r w:rsidRPr="005D7FB2">
        <w:rPr>
          <w:rFonts w:ascii="Arial" w:hAnsi="Arial" w:cs="Arial"/>
          <w:sz w:val="20"/>
          <w:szCs w:val="20"/>
          <w:lang w:val="it-IT"/>
        </w:rPr>
        <w:t>dei Risultati e di tutti i diritti dai medesimi derivanti</w:t>
      </w:r>
      <w:ins w:id="6" w:author="Paola Bagnoli" w:date="2024-08-29T14:14:00Z" w16du:dateUtc="2024-08-29T12:14:00Z">
        <w:r w:rsidR="00BE2460">
          <w:rPr>
            <w:rFonts w:ascii="Arial" w:hAnsi="Arial" w:cs="Arial"/>
            <w:sz w:val="20"/>
            <w:szCs w:val="20"/>
            <w:lang w:val="it-IT"/>
          </w:rPr>
          <w:t>, i</w:t>
        </w:r>
      </w:ins>
      <w:ins w:id="7" w:author="Paola Bagnoli" w:date="2024-08-29T14:15:00Z" w16du:dateUtc="2024-08-29T12:15:00Z">
        <w:r w:rsidR="00BE2460">
          <w:rPr>
            <w:rFonts w:ascii="Arial" w:hAnsi="Arial" w:cs="Arial"/>
            <w:sz w:val="20"/>
            <w:szCs w:val="20"/>
            <w:lang w:val="it-IT"/>
          </w:rPr>
          <w:t>vi inclusi i diritti di sfruttamento commerciale,</w:t>
        </w:r>
      </w:ins>
      <w:r w:rsidRPr="005D7FB2">
        <w:rPr>
          <w:rFonts w:ascii="Arial" w:hAnsi="Arial" w:cs="Arial"/>
          <w:sz w:val="20"/>
          <w:szCs w:val="20"/>
          <w:lang w:val="it-IT"/>
        </w:rPr>
        <w:t xml:space="preserve"> sarà di tale Parte;</w:t>
      </w:r>
    </w:p>
    <w:p w14:paraId="1B497351" w14:textId="78D3F13B" w:rsidR="00283AD4" w:rsidRDefault="00283AD4" w:rsidP="005D7FB2">
      <w:pPr>
        <w:pStyle w:val="Paragrafoelenco"/>
        <w:numPr>
          <w:ilvl w:val="1"/>
          <w:numId w:val="36"/>
        </w:numPr>
        <w:ind w:left="426"/>
        <w:jc w:val="both"/>
        <w:rPr>
          <w:rFonts w:ascii="Arial" w:hAnsi="Arial" w:cs="Arial"/>
          <w:sz w:val="20"/>
          <w:szCs w:val="20"/>
          <w:lang w:val="it-IT"/>
        </w:rPr>
      </w:pPr>
      <w:r w:rsidRPr="005D7FB2">
        <w:rPr>
          <w:rFonts w:ascii="Arial" w:hAnsi="Arial" w:cs="Arial"/>
          <w:sz w:val="20"/>
          <w:szCs w:val="20"/>
          <w:lang w:val="it-IT"/>
        </w:rPr>
        <w:t xml:space="preserve">nel caso di invenzioni </w:t>
      </w:r>
      <w:r w:rsidR="00501105" w:rsidRPr="005D7FB2">
        <w:rPr>
          <w:rFonts w:ascii="Arial" w:hAnsi="Arial" w:cs="Arial"/>
          <w:sz w:val="20"/>
          <w:szCs w:val="20"/>
          <w:lang w:val="it-IT"/>
        </w:rPr>
        <w:t xml:space="preserve">e/o </w:t>
      </w:r>
      <w:r w:rsidRPr="005D7FB2">
        <w:rPr>
          <w:rFonts w:ascii="Arial" w:hAnsi="Arial" w:cs="Arial"/>
          <w:sz w:val="20"/>
          <w:szCs w:val="20"/>
          <w:lang w:val="it-IT"/>
        </w:rPr>
        <w:t xml:space="preserve">Risultati derivanti dalle attività condotte congiuntamente dal personale di due o più Parti, esse si daranno pronta comunicazione del raggiungimento di tali Risultati inventivi brevettabili e collaboreranno nella valutazione della loro effettiva brevettabilità. </w:t>
      </w:r>
      <w:ins w:id="8" w:author="OGSA TTO" w:date="2024-08-29T11:55:00Z" w16du:dateUtc="2024-08-29T09:55:00Z">
        <w:r w:rsidR="00ED41A5">
          <w:rPr>
            <w:rFonts w:ascii="Arial" w:hAnsi="Arial" w:cs="Arial"/>
            <w:sz w:val="20"/>
            <w:szCs w:val="20"/>
            <w:lang w:val="it-IT"/>
          </w:rPr>
          <w:t>A tal riguardo,</w:t>
        </w:r>
      </w:ins>
      <w:ins w:id="9" w:author="OGSA TTO" w:date="2024-08-29T11:51:00Z" w16du:dateUtc="2024-08-29T09:51:00Z">
        <w:r w:rsidR="00697FA1">
          <w:rPr>
            <w:rFonts w:ascii="Arial" w:hAnsi="Arial" w:cs="Arial"/>
            <w:sz w:val="20"/>
            <w:szCs w:val="20"/>
            <w:lang w:val="it-IT"/>
          </w:rPr>
          <w:t xml:space="preserve"> </w:t>
        </w:r>
        <w:r w:rsidR="00697FA1" w:rsidRPr="00697FA1">
          <w:rPr>
            <w:rFonts w:ascii="Arial" w:hAnsi="Arial" w:cs="Arial"/>
            <w:sz w:val="20"/>
            <w:szCs w:val="20"/>
            <w:lang w:val="it-IT"/>
          </w:rPr>
          <w:t xml:space="preserve">la titolarità dei Risultati </w:t>
        </w:r>
      </w:ins>
      <w:ins w:id="10" w:author="OGSA TTO" w:date="2024-08-29T12:17:00Z" w16du:dateUtc="2024-08-29T10:17:00Z">
        <w:r w:rsidR="00EC107B">
          <w:rPr>
            <w:rFonts w:ascii="Arial" w:hAnsi="Arial" w:cs="Arial"/>
            <w:sz w:val="20"/>
            <w:szCs w:val="20"/>
            <w:lang w:val="it-IT"/>
          </w:rPr>
          <w:t xml:space="preserve">e/o invenzioni </w:t>
        </w:r>
      </w:ins>
      <w:ins w:id="11" w:author="OGSA TTO" w:date="2024-08-29T11:52:00Z" w16du:dateUtc="2024-08-29T09:52:00Z">
        <w:r w:rsidR="00697FA1">
          <w:rPr>
            <w:rFonts w:ascii="Arial" w:hAnsi="Arial" w:cs="Arial"/>
            <w:sz w:val="20"/>
            <w:szCs w:val="20"/>
            <w:lang w:val="it-IT"/>
          </w:rPr>
          <w:t xml:space="preserve">sviluppati congiuntamente </w:t>
        </w:r>
      </w:ins>
      <w:ins w:id="12" w:author="OGSA TTO" w:date="2024-08-29T11:51:00Z" w16du:dateUtc="2024-08-29T09:51:00Z">
        <w:r w:rsidR="00697FA1" w:rsidRPr="00697FA1">
          <w:rPr>
            <w:rFonts w:ascii="Arial" w:hAnsi="Arial" w:cs="Arial"/>
            <w:sz w:val="20"/>
            <w:szCs w:val="20"/>
            <w:lang w:val="it-IT"/>
          </w:rPr>
          <w:t>sarà condivisa tra le Parti che li hanno generati e le rispettive quote saranno determinate in buona fede in base al contributo di ciascuna delle Parti e in conformità alla normativa applicabil</w:t>
        </w:r>
        <w:r w:rsidR="00697FA1">
          <w:rPr>
            <w:rFonts w:ascii="Arial" w:hAnsi="Arial" w:cs="Arial"/>
            <w:sz w:val="20"/>
            <w:szCs w:val="20"/>
            <w:lang w:val="it-IT"/>
          </w:rPr>
          <w:t>e</w:t>
        </w:r>
      </w:ins>
      <w:ins w:id="13" w:author="OGSA TTO" w:date="2024-08-29T11:55:00Z" w16du:dateUtc="2024-08-29T09:55:00Z">
        <w:r w:rsidR="00ED41A5">
          <w:rPr>
            <w:rFonts w:ascii="Arial" w:hAnsi="Arial" w:cs="Arial"/>
            <w:sz w:val="20"/>
            <w:szCs w:val="20"/>
            <w:lang w:val="it-IT"/>
          </w:rPr>
          <w:t>.</w:t>
        </w:r>
      </w:ins>
      <w:ins w:id="14" w:author="OGSA TTO" w:date="2024-08-29T11:52:00Z" w16du:dateUtc="2024-08-29T09:52:00Z">
        <w:r w:rsidR="00697FA1">
          <w:rPr>
            <w:rFonts w:ascii="Arial" w:hAnsi="Arial" w:cs="Arial"/>
            <w:sz w:val="20"/>
            <w:szCs w:val="20"/>
            <w:lang w:val="it-IT"/>
          </w:rPr>
          <w:t xml:space="preserve"> </w:t>
        </w:r>
      </w:ins>
      <w:ins w:id="15" w:author="OGSA TTO" w:date="2024-08-29T11:56:00Z" w16du:dateUtc="2024-08-29T09:56:00Z">
        <w:r w:rsidR="00ED41A5">
          <w:rPr>
            <w:rFonts w:ascii="Arial" w:hAnsi="Arial" w:cs="Arial"/>
            <w:sz w:val="20"/>
            <w:szCs w:val="20"/>
            <w:lang w:val="it-IT"/>
          </w:rPr>
          <w:t>Fermo restando quanto sopra, l</w:t>
        </w:r>
      </w:ins>
      <w:del w:id="16" w:author="OGSA TTO" w:date="2024-08-29T11:56:00Z" w16du:dateUtc="2024-08-29T09:56:00Z">
        <w:r w:rsidRPr="005D7FB2" w:rsidDel="00ED41A5">
          <w:rPr>
            <w:rFonts w:ascii="Arial" w:hAnsi="Arial" w:cs="Arial"/>
            <w:sz w:val="20"/>
            <w:szCs w:val="20"/>
            <w:lang w:val="it-IT"/>
          </w:rPr>
          <w:delText>L</w:delText>
        </w:r>
      </w:del>
      <w:r w:rsidRPr="005D7FB2">
        <w:rPr>
          <w:rFonts w:ascii="Arial" w:hAnsi="Arial" w:cs="Arial"/>
          <w:sz w:val="20"/>
          <w:szCs w:val="20"/>
          <w:lang w:val="it-IT"/>
        </w:rPr>
        <w:t>e Parti coinvolte si impegnano a concordare per iscritto tra loro</w:t>
      </w:r>
      <w:r w:rsidR="00501105" w:rsidRPr="005D7FB2">
        <w:rPr>
          <w:rFonts w:ascii="Arial" w:hAnsi="Arial" w:cs="Arial"/>
          <w:sz w:val="20"/>
          <w:szCs w:val="20"/>
          <w:lang w:val="it-IT"/>
        </w:rPr>
        <w:t xml:space="preserve"> le</w:t>
      </w:r>
      <w:r w:rsidRPr="005D7FB2">
        <w:rPr>
          <w:rFonts w:ascii="Arial" w:hAnsi="Arial" w:cs="Arial"/>
          <w:sz w:val="20"/>
          <w:szCs w:val="20"/>
          <w:lang w:val="it-IT"/>
        </w:rPr>
        <w:t xml:space="preserve"> regole per l’attribuzione della titolarità dei Risultati, le modalità di brevettazione o protezione del Risultati, della gestione e sfruttamento commerciale d</w:t>
      </w:r>
      <w:r w:rsidR="000C5E8D" w:rsidRPr="005D7FB2">
        <w:rPr>
          <w:rFonts w:ascii="Arial" w:hAnsi="Arial" w:cs="Arial"/>
          <w:sz w:val="20"/>
          <w:szCs w:val="20"/>
          <w:lang w:val="it-IT"/>
        </w:rPr>
        <w:t>egli stess</w:t>
      </w:r>
      <w:r w:rsidRPr="005D7FB2">
        <w:rPr>
          <w:rFonts w:ascii="Arial" w:hAnsi="Arial" w:cs="Arial"/>
          <w:sz w:val="20"/>
          <w:szCs w:val="20"/>
          <w:lang w:val="it-IT"/>
        </w:rPr>
        <w:t xml:space="preserve">i e dei diritti di sfruttamento patrimoniale di invenzioni derivanti da attività condotte congiuntamente. In assenza di diversi accordi tra le Parti coinvolte – che, qualora stipulati, formeranno parte integrante del </w:t>
      </w:r>
      <w:r w:rsidR="00501105" w:rsidRPr="005D7FB2">
        <w:rPr>
          <w:rFonts w:ascii="Arial" w:hAnsi="Arial" w:cs="Arial"/>
          <w:sz w:val="20"/>
          <w:szCs w:val="20"/>
          <w:lang w:val="it-IT"/>
        </w:rPr>
        <w:t xml:space="preserve">presente </w:t>
      </w:r>
      <w:r w:rsidRPr="005D7FB2">
        <w:rPr>
          <w:rFonts w:ascii="Arial" w:hAnsi="Arial" w:cs="Arial"/>
          <w:sz w:val="20"/>
          <w:szCs w:val="20"/>
          <w:lang w:val="it-IT"/>
        </w:rPr>
        <w:t xml:space="preserve">Regolamento - </w:t>
      </w:r>
      <w:r w:rsidR="00501105" w:rsidRPr="005D7FB2">
        <w:rPr>
          <w:rFonts w:ascii="Arial" w:hAnsi="Arial" w:cs="Arial"/>
          <w:sz w:val="20"/>
          <w:szCs w:val="20"/>
          <w:lang w:val="it-IT"/>
        </w:rPr>
        <w:t>t</w:t>
      </w:r>
      <w:r w:rsidRPr="005D7FB2">
        <w:rPr>
          <w:rFonts w:ascii="Arial" w:hAnsi="Arial" w:cs="Arial"/>
          <w:sz w:val="20"/>
          <w:szCs w:val="20"/>
          <w:lang w:val="it-IT"/>
        </w:rPr>
        <w:t xml:space="preserve">utti i </w:t>
      </w:r>
      <w:r w:rsidRPr="005D7FB2">
        <w:rPr>
          <w:rFonts w:ascii="Arial" w:hAnsi="Arial" w:cs="Arial"/>
          <w:sz w:val="20"/>
          <w:szCs w:val="20"/>
          <w:lang w:val="it-IT"/>
        </w:rPr>
        <w:lastRenderedPageBreak/>
        <w:t xml:space="preserve">diritti di sfruttamento patrimoniale delle invenzioni conseguite e dei diritti dalle medesime derivanti, ivi incluso il diritto a decidere del deposito dei relativi brevetti, faranno capo congiuntamente alle </w:t>
      </w:r>
      <w:proofErr w:type="gramStart"/>
      <w:r w:rsidRPr="005D7FB2">
        <w:rPr>
          <w:rFonts w:ascii="Arial" w:hAnsi="Arial" w:cs="Arial"/>
          <w:sz w:val="20"/>
          <w:szCs w:val="20"/>
          <w:lang w:val="it-IT"/>
        </w:rPr>
        <w:t>predette</w:t>
      </w:r>
      <w:proofErr w:type="gramEnd"/>
      <w:r w:rsidRPr="005D7FB2">
        <w:rPr>
          <w:rFonts w:ascii="Arial" w:hAnsi="Arial" w:cs="Arial"/>
          <w:sz w:val="20"/>
          <w:szCs w:val="20"/>
          <w:lang w:val="it-IT"/>
        </w:rPr>
        <w:t xml:space="preserve"> Parti, che depositeranno, a nome delle stesse, le relative domande di brevetto, di cui pertanto saranno contitolari in pari quota.</w:t>
      </w:r>
      <w:ins w:id="17" w:author="OGSA TTO" w:date="2024-08-29T11:03:00Z" w16du:dateUtc="2024-08-29T09:03:00Z">
        <w:del w:id="18" w:author="Paola Bagnoli" w:date="2024-08-29T14:09:00Z" w16du:dateUtc="2024-08-29T12:09:00Z">
          <w:r w:rsidR="00AF105F" w:rsidDel="00BE2460">
            <w:rPr>
              <w:rFonts w:ascii="Arial" w:hAnsi="Arial" w:cs="Arial"/>
              <w:sz w:val="20"/>
              <w:szCs w:val="20"/>
              <w:lang w:val="it-IT"/>
            </w:rPr>
            <w:delText xml:space="preserve"> </w:delText>
          </w:r>
        </w:del>
      </w:ins>
    </w:p>
    <w:p w14:paraId="6BD9ACE3" w14:textId="77777777" w:rsidR="00283AD4" w:rsidRDefault="00283AD4" w:rsidP="00F36659">
      <w:pPr>
        <w:autoSpaceDE/>
        <w:autoSpaceDN/>
        <w:jc w:val="both"/>
        <w:rPr>
          <w:rFonts w:ascii="Arial" w:hAnsi="Arial" w:cs="Arial"/>
          <w:lang w:val="it-IT"/>
        </w:rPr>
      </w:pPr>
      <w:r w:rsidRPr="00C02156">
        <w:rPr>
          <w:rFonts w:ascii="Arial" w:hAnsi="Arial" w:cs="Arial"/>
          <w:lang w:val="it-IT"/>
        </w:rPr>
        <w:t>In caso di brevettazione, le eventuali pubblicazioni saranno subordinate all’espletamento di tutte le procedure atte alla protezione brevettuale dei Risultati stessi.</w:t>
      </w:r>
    </w:p>
    <w:p w14:paraId="1E1B3EDF" w14:textId="4F1CCDCC" w:rsidR="00283AD4" w:rsidRDefault="00283AD4" w:rsidP="00F36659">
      <w:pPr>
        <w:autoSpaceDE/>
        <w:autoSpaceDN/>
        <w:jc w:val="both"/>
        <w:rPr>
          <w:rFonts w:ascii="Arial" w:hAnsi="Arial" w:cs="Arial"/>
          <w:lang w:val="it-IT"/>
        </w:rPr>
      </w:pPr>
      <w:r w:rsidRPr="00C02156">
        <w:rPr>
          <w:rFonts w:ascii="Arial" w:hAnsi="Arial" w:cs="Arial"/>
          <w:lang w:val="it-IT"/>
        </w:rPr>
        <w:t>Nel caso di brevetti di contitolarità congiunta</w:t>
      </w:r>
      <w:r w:rsidR="00501105">
        <w:rPr>
          <w:rFonts w:ascii="Arial" w:hAnsi="Arial" w:cs="Arial"/>
          <w:lang w:val="it-IT"/>
        </w:rPr>
        <w:t xml:space="preserve">, e </w:t>
      </w:r>
      <w:r w:rsidRPr="00C02156">
        <w:rPr>
          <w:rFonts w:ascii="Arial" w:hAnsi="Arial" w:cs="Arial"/>
          <w:lang w:val="it-IT"/>
        </w:rPr>
        <w:t>fatto salvo il diritto morale degli inventori di ciascuna Parte di essere riconosciuti autori nell’invenzione nella relativa domanda di brevetto ovvero di deposito di altra privativa industriale</w:t>
      </w:r>
      <w:r w:rsidR="00501105">
        <w:rPr>
          <w:rFonts w:ascii="Arial" w:hAnsi="Arial" w:cs="Arial"/>
          <w:lang w:val="it-IT"/>
        </w:rPr>
        <w:t>, c</w:t>
      </w:r>
      <w:r w:rsidRPr="00C02156">
        <w:rPr>
          <w:rFonts w:ascii="Arial" w:hAnsi="Arial" w:cs="Arial"/>
          <w:lang w:val="it-IT"/>
        </w:rPr>
        <w:t>iascuna Parte si obbliga a rispettare i diritti di proprietà industriale ed i diritti di sfruttamento eventualmente spettanti all’altra relativamente alle attività svolte nell’ambito della concessione. L’eventuale scambio di informazioni, anche relativamente alle tecniche adottate, oltre a dover restare riservato, non comporterà cessione o concessione di tali diritti.</w:t>
      </w:r>
    </w:p>
    <w:p w14:paraId="1647AD8F" w14:textId="4F59C8A1" w:rsidR="00283AD4" w:rsidRDefault="00283AD4" w:rsidP="00F36659">
      <w:pPr>
        <w:autoSpaceDE/>
        <w:autoSpaceDN/>
        <w:jc w:val="both"/>
        <w:rPr>
          <w:ins w:id="19" w:author="OGSA TTO" w:date="2024-08-29T10:53:00Z" w16du:dateUtc="2024-08-29T08:53:00Z"/>
          <w:rFonts w:ascii="Arial" w:hAnsi="Arial" w:cs="Arial"/>
          <w:lang w:val="it-IT"/>
        </w:rPr>
      </w:pPr>
      <w:r w:rsidRPr="00C02156">
        <w:rPr>
          <w:rFonts w:ascii="Arial" w:hAnsi="Arial" w:cs="Arial"/>
          <w:lang w:val="it-IT"/>
        </w:rPr>
        <w:t xml:space="preserve">Le Parti si impegnano a non utilizzare il nome e/o logo delle </w:t>
      </w:r>
      <w:r w:rsidR="00F36659" w:rsidRPr="00C02156">
        <w:rPr>
          <w:rFonts w:ascii="Arial" w:hAnsi="Arial" w:cs="Arial"/>
          <w:lang w:val="it-IT"/>
        </w:rPr>
        <w:t>altr</w:t>
      </w:r>
      <w:r w:rsidR="00F36659">
        <w:rPr>
          <w:rFonts w:ascii="Arial" w:hAnsi="Arial" w:cs="Arial"/>
          <w:lang w:val="it-IT"/>
        </w:rPr>
        <w:t>e</w:t>
      </w:r>
      <w:r w:rsidR="00F36659" w:rsidRPr="00C02156">
        <w:rPr>
          <w:rFonts w:ascii="Arial" w:hAnsi="Arial" w:cs="Arial"/>
          <w:lang w:val="it-IT"/>
        </w:rPr>
        <w:t xml:space="preserve"> </w:t>
      </w:r>
      <w:r w:rsidRPr="00C02156">
        <w:rPr>
          <w:rFonts w:ascii="Arial" w:hAnsi="Arial" w:cs="Arial"/>
          <w:lang w:val="it-IT"/>
        </w:rPr>
        <w:t>Parti per finalità commerciali e/o scopi pubblicitari, fatti salvi specifici accordi fra le Parti.</w:t>
      </w:r>
    </w:p>
    <w:p w14:paraId="6DC17E2B" w14:textId="77777777" w:rsidR="000C4DE4" w:rsidRDefault="000C4DE4" w:rsidP="00F36659">
      <w:pPr>
        <w:autoSpaceDE/>
        <w:autoSpaceDN/>
        <w:jc w:val="both"/>
        <w:rPr>
          <w:rFonts w:ascii="Arial" w:hAnsi="Arial" w:cs="Arial"/>
          <w:lang w:val="it-IT"/>
        </w:rPr>
      </w:pPr>
    </w:p>
    <w:p w14:paraId="5B76AE27" w14:textId="77777777" w:rsidR="000C4DE4" w:rsidRPr="000C4DE4" w:rsidRDefault="000C4DE4" w:rsidP="000C4DE4">
      <w:pPr>
        <w:autoSpaceDE/>
        <w:autoSpaceDN/>
        <w:jc w:val="both"/>
        <w:rPr>
          <w:ins w:id="20" w:author="OGSA TTO" w:date="2024-08-29T10:53:00Z" w16du:dateUtc="2024-08-29T08:53:00Z"/>
          <w:rFonts w:ascii="Arial" w:hAnsi="Arial" w:cs="Arial"/>
          <w:lang w:val="it-IT"/>
        </w:rPr>
      </w:pPr>
      <w:ins w:id="21" w:author="OGSA TTO" w:date="2024-08-29T10:53:00Z" w16du:dateUtc="2024-08-29T08:53:00Z">
        <w:r w:rsidRPr="000C4DE4">
          <w:rPr>
            <w:rFonts w:ascii="Arial" w:hAnsi="Arial" w:cs="Arial"/>
            <w:lang w:val="it-IT"/>
          </w:rPr>
          <w:t>Ciascuna delle Parti avrà il diritto di pubblicare, in tutto o in parte, i propri Risultati, in qualsivoglia forma e modo (anche tramite, a titolo esemplificativo, elaborati scritti, inclusi pubblicazioni monografiche, articoli, tesi o altro materiale e/o presentazioni orali a congressi e/o altri eventi a carattere scientifico: di seguito, complessivamente definite le “</w:t>
        </w:r>
        <w:r w:rsidRPr="000C4DE4">
          <w:rPr>
            <w:rFonts w:ascii="Arial" w:hAnsi="Arial" w:cs="Arial"/>
            <w:b/>
            <w:bCs/>
            <w:lang w:val="it-IT"/>
          </w:rPr>
          <w:t>Pubblicazioni</w:t>
        </w:r>
        <w:r w:rsidRPr="000C4DE4">
          <w:rPr>
            <w:rFonts w:ascii="Arial" w:hAnsi="Arial" w:cs="Arial"/>
            <w:lang w:val="it-IT"/>
          </w:rPr>
          <w:t>”), nel rispetto di quanto previsto qui di seguito.</w:t>
        </w:r>
      </w:ins>
    </w:p>
    <w:p w14:paraId="3D8A6B7B" w14:textId="29837136" w:rsidR="000C4DE4" w:rsidRDefault="000C4DE4" w:rsidP="000C4DE4">
      <w:pPr>
        <w:autoSpaceDE/>
        <w:autoSpaceDN/>
        <w:jc w:val="both"/>
        <w:rPr>
          <w:rFonts w:ascii="Arial" w:hAnsi="Arial" w:cs="Arial"/>
          <w:lang w:val="it-IT"/>
        </w:rPr>
      </w:pPr>
      <w:ins w:id="22" w:author="OGSA TTO" w:date="2024-08-29T10:53:00Z" w16du:dateUtc="2024-08-29T08:53:00Z">
        <w:r w:rsidRPr="000C4DE4">
          <w:rPr>
            <w:rFonts w:ascii="Arial" w:hAnsi="Arial" w:cs="Arial"/>
            <w:lang w:val="it-IT"/>
          </w:rPr>
          <w:t xml:space="preserve">La Parte che intende procedere alla Pubblicazione si impegna a trasmettere alle altre Parti la bozza confidenziale dell’eventuale Pubblicazione almeno trenta (30) giorni prima della sua divulgazione al pubblico affinché queste ultime possano valutare la presenza di eventuali informazioni confidenziali e/o pregiudizievoli alla brevettazione di propria titolarità. Entro trenta (30) giorni dal ricevimento della suddetta bozza, tali Parti potranno chiedere l’eliminazione delle parti ritenute divulgative di proprie informazioni confidenziali e/o chiedere un differimento fino a un massimo di ulteriori novanta (90) </w:t>
        </w:r>
      </w:ins>
      <w:ins w:id="23" w:author="Paola Bagnoli" w:date="2024-08-29T14:02:00Z" w16du:dateUtc="2024-08-29T12:02:00Z">
        <w:r w:rsidR="001342F5">
          <w:rPr>
            <w:rFonts w:ascii="Arial" w:hAnsi="Arial" w:cs="Arial"/>
            <w:lang w:val="it-IT"/>
          </w:rPr>
          <w:t xml:space="preserve">giorni </w:t>
        </w:r>
      </w:ins>
      <w:ins w:id="24" w:author="OGSA TTO" w:date="2024-08-29T10:53:00Z" w16du:dateUtc="2024-08-29T08:53:00Z">
        <w:r w:rsidRPr="000C4DE4">
          <w:rPr>
            <w:rFonts w:ascii="Arial" w:hAnsi="Arial" w:cs="Arial"/>
            <w:lang w:val="it-IT"/>
          </w:rPr>
          <w:t>per procedere con il deposito della domanda di brevetto. In assenza di un riscontro entro il menzionato termine di trenta (30) giorni, la Parte che intende procedere alla Pubblicazione potrà procedere in tal senso. In ogni caso, in ogni Pubblicazione, ciascuna Parte si impegna a dare atto del contributo delle altre Parti, in linea con la prassi della comunità scientifica.</w:t>
        </w:r>
      </w:ins>
    </w:p>
    <w:p w14:paraId="4272AD1E" w14:textId="44682F91" w:rsidR="00EE34D0" w:rsidRDefault="00EE34D0" w:rsidP="00F36659">
      <w:pPr>
        <w:autoSpaceDE/>
        <w:autoSpaceDN/>
        <w:jc w:val="both"/>
        <w:rPr>
          <w:rFonts w:ascii="Arial" w:hAnsi="Arial" w:cs="Arial"/>
          <w:lang w:val="it-IT"/>
        </w:rPr>
      </w:pPr>
    </w:p>
    <w:p w14:paraId="2846A1C8" w14:textId="3A199F2E" w:rsidR="00EE34D0" w:rsidRPr="00EE34D0" w:rsidRDefault="00EE34D0" w:rsidP="00EE34D0">
      <w:pPr>
        <w:autoSpaceDE/>
        <w:autoSpaceDN/>
        <w:spacing w:line="360" w:lineRule="auto"/>
        <w:jc w:val="center"/>
        <w:rPr>
          <w:rFonts w:ascii="Arial" w:hAnsi="Arial" w:cs="Arial"/>
          <w:b/>
          <w:lang w:val="it-IT"/>
        </w:rPr>
      </w:pPr>
      <w:r>
        <w:rPr>
          <w:rFonts w:ascii="Arial" w:hAnsi="Arial" w:cs="Arial"/>
          <w:b/>
          <w:lang w:val="it-IT"/>
        </w:rPr>
        <w:t>Art. 1</w:t>
      </w:r>
      <w:r w:rsidR="00951C0F">
        <w:rPr>
          <w:rFonts w:ascii="Arial" w:hAnsi="Arial" w:cs="Arial"/>
          <w:b/>
          <w:lang w:val="it-IT"/>
        </w:rPr>
        <w:t>2</w:t>
      </w:r>
      <w:r>
        <w:rPr>
          <w:rFonts w:ascii="Arial" w:hAnsi="Arial" w:cs="Arial"/>
          <w:b/>
          <w:lang w:val="it-IT"/>
        </w:rPr>
        <w:t xml:space="preserve"> - </w:t>
      </w:r>
      <w:r w:rsidRPr="00EE34D0">
        <w:rPr>
          <w:rFonts w:ascii="Arial" w:hAnsi="Arial" w:cs="Arial"/>
          <w:b/>
          <w:lang w:val="it-IT"/>
        </w:rPr>
        <w:t>OBBLIGHI DI COMUNICAZIONE</w:t>
      </w:r>
    </w:p>
    <w:p w14:paraId="1AD9AFC4" w14:textId="54E5007F" w:rsidR="007710EE" w:rsidRPr="00C02156" w:rsidRDefault="00EE34D0" w:rsidP="00F36659">
      <w:pPr>
        <w:autoSpaceDE/>
        <w:autoSpaceDN/>
        <w:jc w:val="both"/>
        <w:rPr>
          <w:rFonts w:ascii="Arial" w:hAnsi="Arial" w:cs="Arial"/>
          <w:lang w:val="it-IT"/>
        </w:rPr>
      </w:pPr>
      <w:r w:rsidRPr="00EE34D0">
        <w:rPr>
          <w:rFonts w:ascii="Arial" w:hAnsi="Arial" w:cs="Arial"/>
          <w:lang w:val="it-IT"/>
        </w:rPr>
        <w:t>Le Parti si impegnano a garantire il rispetto degli obblighi in materia di comunicazione e</w:t>
      </w:r>
      <w:r>
        <w:rPr>
          <w:rFonts w:ascii="Arial" w:hAnsi="Arial" w:cs="Arial"/>
          <w:lang w:val="it-IT"/>
        </w:rPr>
        <w:t>d</w:t>
      </w:r>
      <w:r w:rsidRPr="00EE34D0">
        <w:rPr>
          <w:rFonts w:ascii="Arial" w:hAnsi="Arial" w:cs="Arial"/>
          <w:lang w:val="it-IT"/>
        </w:rPr>
        <w:t xml:space="preserve"> informazione previsti dall’</w:t>
      </w:r>
      <w:r>
        <w:rPr>
          <w:rFonts w:ascii="Arial" w:hAnsi="Arial" w:cs="Arial"/>
          <w:lang w:val="it-IT"/>
        </w:rPr>
        <w:t>A</w:t>
      </w:r>
      <w:r w:rsidRPr="00EE34D0">
        <w:rPr>
          <w:rFonts w:ascii="Arial" w:hAnsi="Arial" w:cs="Arial"/>
          <w:lang w:val="it-IT"/>
        </w:rPr>
        <w:t>rt</w:t>
      </w:r>
      <w:r>
        <w:rPr>
          <w:rFonts w:ascii="Arial" w:hAnsi="Arial" w:cs="Arial"/>
          <w:lang w:val="it-IT"/>
        </w:rPr>
        <w:t>.</w:t>
      </w:r>
      <w:r w:rsidRPr="00EE34D0">
        <w:rPr>
          <w:rFonts w:ascii="Arial" w:hAnsi="Arial" w:cs="Arial"/>
          <w:lang w:val="it-IT"/>
        </w:rPr>
        <w:t xml:space="preserve"> 34 del </w:t>
      </w:r>
      <w:r>
        <w:rPr>
          <w:rFonts w:ascii="Arial" w:hAnsi="Arial" w:cs="Arial"/>
          <w:lang w:val="it-IT"/>
        </w:rPr>
        <w:t>R</w:t>
      </w:r>
      <w:r w:rsidRPr="00EE34D0">
        <w:rPr>
          <w:rFonts w:ascii="Arial" w:hAnsi="Arial" w:cs="Arial"/>
          <w:lang w:val="it-IT"/>
        </w:rPr>
        <w:t xml:space="preserve">egolamento (UE) 2021/241 indicando </w:t>
      </w:r>
      <w:r>
        <w:rPr>
          <w:rFonts w:ascii="Arial" w:hAnsi="Arial" w:cs="Arial"/>
          <w:lang w:val="it-IT"/>
        </w:rPr>
        <w:t>in tutta la</w:t>
      </w:r>
      <w:r w:rsidRPr="00EE34D0">
        <w:rPr>
          <w:rFonts w:ascii="Arial" w:hAnsi="Arial" w:cs="Arial"/>
          <w:lang w:val="it-IT"/>
        </w:rPr>
        <w:t xml:space="preserve"> documentazione progettuale</w:t>
      </w:r>
      <w:r w:rsidR="000C5E8D">
        <w:rPr>
          <w:rFonts w:ascii="Arial" w:hAnsi="Arial" w:cs="Arial"/>
          <w:lang w:val="it-IT"/>
        </w:rPr>
        <w:t>, sito web incluso,</w:t>
      </w:r>
      <w:r w:rsidRPr="00EE34D0">
        <w:rPr>
          <w:rFonts w:ascii="Arial" w:hAnsi="Arial" w:cs="Arial"/>
          <w:lang w:val="it-IT"/>
        </w:rPr>
        <w:t xml:space="preserve"> che il </w:t>
      </w:r>
      <w:r>
        <w:rPr>
          <w:rFonts w:ascii="Arial" w:hAnsi="Arial" w:cs="Arial"/>
          <w:lang w:val="it-IT"/>
        </w:rPr>
        <w:t>P</w:t>
      </w:r>
      <w:r w:rsidRPr="00EE34D0">
        <w:rPr>
          <w:rFonts w:ascii="Arial" w:hAnsi="Arial" w:cs="Arial"/>
          <w:lang w:val="it-IT"/>
        </w:rPr>
        <w:t xml:space="preserve">rogetto è finanziato nell’ambito del PNRR, con esplicito riferimento all’iniziativa Next Generation EU utilizzando la </w:t>
      </w:r>
      <w:r>
        <w:rPr>
          <w:rFonts w:ascii="Arial" w:hAnsi="Arial" w:cs="Arial"/>
          <w:lang w:val="it-IT"/>
        </w:rPr>
        <w:t>dicitura</w:t>
      </w:r>
      <w:r w:rsidRPr="00EE34D0">
        <w:rPr>
          <w:rFonts w:ascii="Arial" w:hAnsi="Arial" w:cs="Arial"/>
          <w:lang w:val="it-IT"/>
        </w:rPr>
        <w:t xml:space="preserve"> “finanziato dall’Unione europea - Next Generation EU”</w:t>
      </w:r>
      <w:r>
        <w:rPr>
          <w:rFonts w:ascii="Arial" w:hAnsi="Arial" w:cs="Arial"/>
          <w:lang w:val="it-IT"/>
        </w:rPr>
        <w:t xml:space="preserve"> e</w:t>
      </w:r>
      <w:r w:rsidRPr="00EE34D0">
        <w:rPr>
          <w:rFonts w:ascii="Arial" w:hAnsi="Arial" w:cs="Arial"/>
          <w:lang w:val="it-IT"/>
        </w:rPr>
        <w:t xml:space="preserve"> riportando l’emblema dell’Unione </w:t>
      </w:r>
      <w:r w:rsidR="00EE0A6F">
        <w:rPr>
          <w:rFonts w:ascii="Arial" w:hAnsi="Arial" w:cs="Arial"/>
          <w:lang w:val="it-IT"/>
        </w:rPr>
        <w:t>E</w:t>
      </w:r>
      <w:r w:rsidRPr="00EE34D0">
        <w:rPr>
          <w:rFonts w:ascii="Arial" w:hAnsi="Arial" w:cs="Arial"/>
          <w:lang w:val="it-IT"/>
        </w:rPr>
        <w:t>uropea</w:t>
      </w:r>
      <w:r w:rsidR="00EE0A6F">
        <w:rPr>
          <w:rFonts w:ascii="Arial" w:hAnsi="Arial" w:cs="Arial"/>
          <w:lang w:val="it-IT"/>
        </w:rPr>
        <w:t>.</w:t>
      </w:r>
    </w:p>
    <w:p w14:paraId="256FEA16" w14:textId="27BC03C9" w:rsidR="00AA20D4" w:rsidRDefault="00AA20D4" w:rsidP="00AA20D4">
      <w:pPr>
        <w:autoSpaceDE/>
        <w:autoSpaceDN/>
        <w:spacing w:line="360" w:lineRule="auto"/>
        <w:jc w:val="center"/>
        <w:rPr>
          <w:rFonts w:ascii="Arial" w:hAnsi="Arial" w:cs="Arial"/>
          <w:b/>
          <w:lang w:val="it-IT"/>
        </w:rPr>
      </w:pPr>
    </w:p>
    <w:p w14:paraId="15CBBAFD" w14:textId="052BBC21" w:rsidR="00F36659" w:rsidRPr="00C02156" w:rsidRDefault="00F36659" w:rsidP="00F36659">
      <w:pPr>
        <w:autoSpaceDE/>
        <w:autoSpaceDN/>
        <w:spacing w:line="360" w:lineRule="auto"/>
        <w:jc w:val="center"/>
        <w:rPr>
          <w:rFonts w:ascii="Arial" w:hAnsi="Arial" w:cs="Arial"/>
          <w:b/>
          <w:lang w:val="it-IT"/>
        </w:rPr>
      </w:pPr>
      <w:r w:rsidRPr="00C02156">
        <w:rPr>
          <w:rFonts w:ascii="Arial" w:hAnsi="Arial" w:cs="Arial"/>
          <w:b/>
          <w:lang w:val="it-IT"/>
        </w:rPr>
        <w:t xml:space="preserve">Art. </w:t>
      </w:r>
      <w:r w:rsidR="00501105">
        <w:rPr>
          <w:rFonts w:ascii="Arial" w:hAnsi="Arial" w:cs="Arial"/>
          <w:b/>
          <w:lang w:val="it-IT"/>
        </w:rPr>
        <w:t>1</w:t>
      </w:r>
      <w:r w:rsidR="00951C0F">
        <w:rPr>
          <w:rFonts w:ascii="Arial" w:hAnsi="Arial" w:cs="Arial"/>
          <w:b/>
          <w:lang w:val="it-IT"/>
        </w:rPr>
        <w:t>3</w:t>
      </w:r>
      <w:r w:rsidR="00501105" w:rsidRPr="00C02156">
        <w:rPr>
          <w:rFonts w:ascii="Arial" w:hAnsi="Arial" w:cs="Arial"/>
          <w:b/>
          <w:lang w:val="it-IT"/>
        </w:rPr>
        <w:t xml:space="preserve"> </w:t>
      </w:r>
      <w:r w:rsidRPr="00C02156">
        <w:rPr>
          <w:rFonts w:ascii="Arial" w:hAnsi="Arial" w:cs="Arial"/>
          <w:b/>
          <w:lang w:val="it-IT"/>
        </w:rPr>
        <w:t>– DURATA DEL</w:t>
      </w:r>
      <w:r w:rsidR="00AD72AC">
        <w:rPr>
          <w:rFonts w:ascii="Arial" w:hAnsi="Arial" w:cs="Arial"/>
          <w:b/>
          <w:lang w:val="it-IT"/>
        </w:rPr>
        <w:t xml:space="preserve"> PRESENTE</w:t>
      </w:r>
      <w:r w:rsidRPr="00C02156">
        <w:rPr>
          <w:rFonts w:ascii="Arial" w:hAnsi="Arial" w:cs="Arial"/>
          <w:b/>
          <w:lang w:val="it-IT"/>
        </w:rPr>
        <w:t xml:space="preserve"> REGOLAMENTO </w:t>
      </w:r>
    </w:p>
    <w:p w14:paraId="7169FAA6" w14:textId="569C4850" w:rsidR="00501105" w:rsidRDefault="00F36659" w:rsidP="00F36659">
      <w:pPr>
        <w:autoSpaceDE/>
        <w:autoSpaceDN/>
        <w:jc w:val="both"/>
        <w:rPr>
          <w:rFonts w:ascii="Arial" w:hAnsi="Arial" w:cs="Arial"/>
          <w:lang w:val="it-IT"/>
        </w:rPr>
      </w:pPr>
      <w:r w:rsidRPr="00F36659">
        <w:rPr>
          <w:rFonts w:ascii="Arial" w:hAnsi="Arial" w:cs="Arial"/>
          <w:lang w:val="it-IT"/>
        </w:rPr>
        <w:t>Il Regolamento</w:t>
      </w:r>
      <w:r w:rsidR="00AD72AC">
        <w:rPr>
          <w:rFonts w:ascii="Arial" w:hAnsi="Arial" w:cs="Arial"/>
          <w:lang w:val="it-IT"/>
        </w:rPr>
        <w:t xml:space="preserve"> interno</w:t>
      </w:r>
      <w:r>
        <w:rPr>
          <w:rFonts w:ascii="Arial" w:hAnsi="Arial" w:cs="Arial"/>
          <w:lang w:val="it-IT"/>
        </w:rPr>
        <w:t xml:space="preserve"> </w:t>
      </w:r>
      <w:r w:rsidRPr="00F36659">
        <w:rPr>
          <w:rFonts w:ascii="Arial" w:hAnsi="Arial" w:cs="Arial"/>
          <w:lang w:val="it-IT"/>
        </w:rPr>
        <w:t xml:space="preserve">è strettamente collegato e dipendente dall'Atto </w:t>
      </w:r>
      <w:r w:rsidR="00501105">
        <w:rPr>
          <w:rFonts w:ascii="Arial" w:hAnsi="Arial" w:cs="Arial"/>
          <w:lang w:val="it-IT"/>
        </w:rPr>
        <w:t>di costituzione</w:t>
      </w:r>
      <w:r w:rsidR="00501105" w:rsidRPr="00F36659">
        <w:rPr>
          <w:rFonts w:ascii="Arial" w:hAnsi="Arial" w:cs="Arial"/>
          <w:lang w:val="it-IT"/>
        </w:rPr>
        <w:t xml:space="preserve"> </w:t>
      </w:r>
      <w:r w:rsidRPr="00F36659">
        <w:rPr>
          <w:rFonts w:ascii="Arial" w:hAnsi="Arial" w:cs="Arial"/>
          <w:lang w:val="it-IT"/>
        </w:rPr>
        <w:t xml:space="preserve">dell'ATS e </w:t>
      </w:r>
      <w:proofErr w:type="spellStart"/>
      <w:r w:rsidR="00AD72AC">
        <w:rPr>
          <w:rFonts w:ascii="Arial" w:hAnsi="Arial" w:cs="Arial"/>
          <w:lang w:val="it-IT"/>
        </w:rPr>
        <w:t>ss.mm.ii</w:t>
      </w:r>
      <w:proofErr w:type="spellEnd"/>
      <w:r w:rsidR="00AD72AC">
        <w:rPr>
          <w:rFonts w:ascii="Arial" w:hAnsi="Arial" w:cs="Arial"/>
          <w:lang w:val="it-IT"/>
        </w:rPr>
        <w:t xml:space="preserve">. </w:t>
      </w:r>
      <w:r w:rsidRPr="00F36659">
        <w:rPr>
          <w:rFonts w:ascii="Arial" w:hAnsi="Arial" w:cs="Arial"/>
          <w:lang w:val="it-IT"/>
        </w:rPr>
        <w:t xml:space="preserve"> in quanto volto a disciplinare compiutamente</w:t>
      </w:r>
      <w:r w:rsidR="00501105">
        <w:rPr>
          <w:rFonts w:ascii="Arial" w:hAnsi="Arial" w:cs="Arial"/>
          <w:lang w:val="it-IT"/>
        </w:rPr>
        <w:t xml:space="preserve"> i</w:t>
      </w:r>
      <w:r w:rsidRPr="00F36659">
        <w:rPr>
          <w:rFonts w:ascii="Arial" w:hAnsi="Arial" w:cs="Arial"/>
          <w:lang w:val="it-IT"/>
        </w:rPr>
        <w:t xml:space="preserve"> rapporti interni tra le Parti</w:t>
      </w:r>
      <w:r w:rsidR="00501105">
        <w:rPr>
          <w:rFonts w:ascii="Arial" w:hAnsi="Arial" w:cs="Arial"/>
          <w:lang w:val="it-IT"/>
        </w:rPr>
        <w:t>.</w:t>
      </w:r>
    </w:p>
    <w:p w14:paraId="0C1FE4E8" w14:textId="6D69F7ED" w:rsidR="00F36659" w:rsidRDefault="00501105" w:rsidP="00F36659">
      <w:pPr>
        <w:autoSpaceDE/>
        <w:autoSpaceDN/>
        <w:jc w:val="both"/>
        <w:rPr>
          <w:rFonts w:ascii="Arial" w:hAnsi="Arial" w:cs="Arial"/>
          <w:lang w:val="it-IT"/>
        </w:rPr>
      </w:pPr>
      <w:r>
        <w:rPr>
          <w:rFonts w:ascii="Arial" w:hAnsi="Arial" w:cs="Arial"/>
          <w:lang w:val="it-IT"/>
        </w:rPr>
        <w:t>Lo</w:t>
      </w:r>
      <w:r w:rsidR="00F36659" w:rsidRPr="00F36659">
        <w:rPr>
          <w:rFonts w:ascii="Arial" w:hAnsi="Arial" w:cs="Arial"/>
          <w:lang w:val="it-IT"/>
        </w:rPr>
        <w:t xml:space="preserve"> scioglimento dell'ATS per qualsivoglia motivo comporterà la conseguente ed automatica cessazione di efficacia del presente Regolamento non appena le Parti avranno disciplinato tutti </w:t>
      </w:r>
      <w:r>
        <w:rPr>
          <w:rFonts w:ascii="Arial" w:hAnsi="Arial" w:cs="Arial"/>
          <w:lang w:val="it-IT"/>
        </w:rPr>
        <w:t>i</w:t>
      </w:r>
      <w:r w:rsidR="00F36659" w:rsidRPr="00F36659">
        <w:rPr>
          <w:rFonts w:ascii="Arial" w:hAnsi="Arial" w:cs="Arial"/>
          <w:lang w:val="it-IT"/>
        </w:rPr>
        <w:t xml:space="preserve"> loro rapporti pendenti.</w:t>
      </w:r>
    </w:p>
    <w:p w14:paraId="21A803BB" w14:textId="231CE452" w:rsidR="00AA20D4" w:rsidRDefault="008C26C3" w:rsidP="00283AD4">
      <w:pPr>
        <w:autoSpaceDE/>
        <w:autoSpaceDN/>
        <w:jc w:val="both"/>
        <w:rPr>
          <w:rFonts w:ascii="Arial" w:hAnsi="Arial" w:cs="Arial"/>
          <w:lang w:val="it-IT"/>
        </w:rPr>
      </w:pPr>
      <w:r>
        <w:rPr>
          <w:rFonts w:ascii="Arial" w:hAnsi="Arial" w:cs="Arial"/>
          <w:lang w:val="it-IT"/>
        </w:rPr>
        <w:t>R</w:t>
      </w:r>
      <w:r w:rsidR="00AA20D4" w:rsidRPr="008C26C3">
        <w:rPr>
          <w:rFonts w:ascii="Arial" w:hAnsi="Arial" w:cs="Arial"/>
          <w:lang w:val="it-IT"/>
        </w:rPr>
        <w:t xml:space="preserve">estano </w:t>
      </w:r>
      <w:r w:rsidR="00501105">
        <w:rPr>
          <w:rFonts w:ascii="Arial" w:hAnsi="Arial" w:cs="Arial"/>
          <w:lang w:val="it-IT"/>
        </w:rPr>
        <w:t>i</w:t>
      </w:r>
      <w:r w:rsidR="00AA20D4" w:rsidRPr="008C26C3">
        <w:rPr>
          <w:rFonts w:ascii="Arial" w:hAnsi="Arial" w:cs="Arial"/>
          <w:lang w:val="it-IT"/>
        </w:rPr>
        <w:t>n ogni caso valide ed efficaci tutte le attivit</w:t>
      </w:r>
      <w:r>
        <w:rPr>
          <w:rFonts w:ascii="Arial" w:hAnsi="Arial" w:cs="Arial"/>
          <w:lang w:val="it-IT"/>
        </w:rPr>
        <w:t>à</w:t>
      </w:r>
      <w:r w:rsidR="00AA20D4" w:rsidRPr="008C26C3">
        <w:rPr>
          <w:rFonts w:ascii="Arial" w:hAnsi="Arial" w:cs="Arial"/>
          <w:lang w:val="it-IT"/>
        </w:rPr>
        <w:t xml:space="preserve"> svolte dalle parti in attuazione dell'ATS e del presente Regolamento, fino a quando gli stessi resteranno </w:t>
      </w:r>
      <w:r w:rsidR="00501105">
        <w:rPr>
          <w:rFonts w:ascii="Arial" w:hAnsi="Arial" w:cs="Arial"/>
          <w:lang w:val="it-IT"/>
        </w:rPr>
        <w:t>i</w:t>
      </w:r>
      <w:r w:rsidR="00AA20D4" w:rsidRPr="008C26C3">
        <w:rPr>
          <w:rFonts w:ascii="Arial" w:hAnsi="Arial" w:cs="Arial"/>
          <w:lang w:val="it-IT"/>
        </w:rPr>
        <w:t>n vigore.</w:t>
      </w:r>
    </w:p>
    <w:p w14:paraId="266FE041" w14:textId="77777777" w:rsidR="002E520A" w:rsidRDefault="002E520A" w:rsidP="00283AD4">
      <w:pPr>
        <w:autoSpaceDE/>
        <w:autoSpaceDN/>
        <w:jc w:val="both"/>
        <w:rPr>
          <w:rFonts w:ascii="Arial" w:hAnsi="Arial" w:cs="Arial"/>
          <w:lang w:val="it-IT"/>
        </w:rPr>
      </w:pPr>
    </w:p>
    <w:p w14:paraId="2A281AD3" w14:textId="2A95C602" w:rsidR="001E00BB" w:rsidRPr="00C02156" w:rsidRDefault="005B5B90" w:rsidP="005B5B90">
      <w:pPr>
        <w:autoSpaceDE/>
        <w:autoSpaceDN/>
        <w:spacing w:line="360" w:lineRule="auto"/>
        <w:jc w:val="center"/>
        <w:rPr>
          <w:rFonts w:ascii="Arial" w:hAnsi="Arial" w:cs="Arial"/>
          <w:b/>
          <w:lang w:val="it-IT"/>
        </w:rPr>
      </w:pPr>
      <w:r w:rsidRPr="00C02156">
        <w:rPr>
          <w:rFonts w:ascii="Arial" w:hAnsi="Arial" w:cs="Arial"/>
          <w:b/>
          <w:lang w:val="it-IT"/>
        </w:rPr>
        <w:t xml:space="preserve">Art. </w:t>
      </w:r>
      <w:r w:rsidR="00501105">
        <w:rPr>
          <w:rFonts w:ascii="Arial" w:hAnsi="Arial" w:cs="Arial"/>
          <w:b/>
          <w:lang w:val="it-IT"/>
        </w:rPr>
        <w:t>1</w:t>
      </w:r>
      <w:r w:rsidR="00951C0F">
        <w:rPr>
          <w:rFonts w:ascii="Arial" w:hAnsi="Arial" w:cs="Arial"/>
          <w:b/>
          <w:lang w:val="it-IT"/>
        </w:rPr>
        <w:t>4</w:t>
      </w:r>
      <w:r w:rsidR="00501105" w:rsidRPr="00C02156">
        <w:rPr>
          <w:rFonts w:ascii="Arial" w:hAnsi="Arial" w:cs="Arial"/>
          <w:b/>
          <w:lang w:val="it-IT"/>
        </w:rPr>
        <w:t xml:space="preserve"> </w:t>
      </w:r>
      <w:r w:rsidR="001E00BB" w:rsidRPr="00C02156">
        <w:rPr>
          <w:rFonts w:ascii="Arial" w:hAnsi="Arial" w:cs="Arial"/>
          <w:b/>
          <w:lang w:val="it-IT"/>
        </w:rPr>
        <w:t>– RESPONSABILITA’ PER DANNI A PERSONE E COSE</w:t>
      </w:r>
    </w:p>
    <w:p w14:paraId="5F99EC5D" w14:textId="2CFAD583" w:rsidR="001E00BB" w:rsidRPr="00C02156" w:rsidRDefault="001E00BB" w:rsidP="00283AD4">
      <w:pPr>
        <w:autoSpaceDE/>
        <w:autoSpaceDN/>
        <w:jc w:val="both"/>
        <w:rPr>
          <w:rFonts w:ascii="Arial" w:hAnsi="Arial" w:cs="Arial"/>
          <w:lang w:val="it-IT"/>
        </w:rPr>
      </w:pPr>
      <w:r w:rsidRPr="00C02156">
        <w:rPr>
          <w:rFonts w:ascii="Arial" w:hAnsi="Arial" w:cs="Arial"/>
          <w:lang w:val="it-IT"/>
        </w:rPr>
        <w:t>Ciascuna Parte dovrà adottare ogni provvedimento ed usare la massima diligenza per evitare danni a persone e/o cose. Ciascuna Parte sarà responsabile dei danni provocati dal suo comportamento a persone e/o cose e sarà obbligata a ma</w:t>
      </w:r>
      <w:r w:rsidR="00D72754" w:rsidRPr="00C02156">
        <w:rPr>
          <w:rFonts w:ascii="Arial" w:hAnsi="Arial" w:cs="Arial"/>
          <w:lang w:val="it-IT"/>
        </w:rPr>
        <w:t xml:space="preserve">nlevare e tenere indenne </w:t>
      </w:r>
      <w:r w:rsidR="00283AD4">
        <w:rPr>
          <w:rFonts w:ascii="Arial" w:hAnsi="Arial" w:cs="Arial"/>
          <w:lang w:val="it-IT"/>
        </w:rPr>
        <w:t xml:space="preserve">le </w:t>
      </w:r>
      <w:r w:rsidR="00501105">
        <w:rPr>
          <w:rFonts w:ascii="Arial" w:hAnsi="Arial" w:cs="Arial"/>
          <w:lang w:val="it-IT"/>
        </w:rPr>
        <w:t>a</w:t>
      </w:r>
      <w:r w:rsidR="00283AD4">
        <w:rPr>
          <w:rFonts w:ascii="Arial" w:hAnsi="Arial" w:cs="Arial"/>
          <w:lang w:val="it-IT"/>
        </w:rPr>
        <w:t>ltre Parti dell’ATS</w:t>
      </w:r>
      <w:r w:rsidR="00D72754" w:rsidRPr="00C02156">
        <w:rPr>
          <w:rFonts w:ascii="Arial" w:hAnsi="Arial" w:cs="Arial"/>
          <w:lang w:val="it-IT"/>
        </w:rPr>
        <w:t xml:space="preserve"> </w:t>
      </w:r>
      <w:r w:rsidRPr="00C02156">
        <w:rPr>
          <w:rFonts w:ascii="Arial" w:hAnsi="Arial" w:cs="Arial"/>
          <w:lang w:val="it-IT"/>
        </w:rPr>
        <w:t xml:space="preserve">da qualsiasi richiesta o pretesa, da chiunque formulata, in conseguenza di tali danni. </w:t>
      </w:r>
    </w:p>
    <w:p w14:paraId="11A1CEE1" w14:textId="77777777" w:rsidR="00283AD4" w:rsidRDefault="00283AD4" w:rsidP="00283AD4">
      <w:pPr>
        <w:autoSpaceDE/>
        <w:autoSpaceDN/>
        <w:jc w:val="both"/>
        <w:rPr>
          <w:rFonts w:ascii="Arial" w:hAnsi="Arial" w:cs="Arial"/>
          <w:lang w:val="it-IT"/>
        </w:rPr>
      </w:pPr>
    </w:p>
    <w:p w14:paraId="51DE1FF9" w14:textId="1F81CE48" w:rsidR="001E00BB" w:rsidRPr="00C02156" w:rsidRDefault="00283AD4" w:rsidP="005B5B90">
      <w:pPr>
        <w:autoSpaceDE/>
        <w:autoSpaceDN/>
        <w:spacing w:line="360" w:lineRule="auto"/>
        <w:jc w:val="center"/>
        <w:rPr>
          <w:rFonts w:ascii="Arial" w:hAnsi="Arial" w:cs="Arial"/>
          <w:b/>
          <w:lang w:val="it-IT"/>
        </w:rPr>
      </w:pPr>
      <w:r w:rsidRPr="00C02156">
        <w:rPr>
          <w:rFonts w:ascii="Arial" w:hAnsi="Arial" w:cs="Arial"/>
          <w:b/>
          <w:lang w:val="it-IT"/>
        </w:rPr>
        <w:t xml:space="preserve">Art. </w:t>
      </w:r>
      <w:r w:rsidR="00501105">
        <w:rPr>
          <w:rFonts w:ascii="Arial" w:hAnsi="Arial" w:cs="Arial"/>
          <w:b/>
          <w:lang w:val="it-IT"/>
        </w:rPr>
        <w:t>1</w:t>
      </w:r>
      <w:r w:rsidR="00951C0F">
        <w:rPr>
          <w:rFonts w:ascii="Arial" w:hAnsi="Arial" w:cs="Arial"/>
          <w:b/>
          <w:lang w:val="it-IT"/>
        </w:rPr>
        <w:t>5</w:t>
      </w:r>
      <w:r w:rsidR="002E520A">
        <w:rPr>
          <w:rFonts w:ascii="Arial" w:hAnsi="Arial" w:cs="Arial"/>
          <w:b/>
          <w:lang w:val="it-IT"/>
        </w:rPr>
        <w:t xml:space="preserve"> </w:t>
      </w:r>
      <w:r w:rsidR="001E00BB" w:rsidRPr="00C02156">
        <w:rPr>
          <w:rFonts w:ascii="Arial" w:hAnsi="Arial" w:cs="Arial"/>
          <w:b/>
          <w:lang w:val="it-IT"/>
        </w:rPr>
        <w:t>- TRACCIABILITA’ DEI FLUSSI FINANZIARI</w:t>
      </w:r>
    </w:p>
    <w:p w14:paraId="5796E316" w14:textId="2F2D48E0" w:rsidR="005B5B90" w:rsidRDefault="001E00BB" w:rsidP="002E520A">
      <w:pPr>
        <w:autoSpaceDE/>
        <w:autoSpaceDN/>
        <w:jc w:val="both"/>
        <w:rPr>
          <w:rFonts w:ascii="Arial" w:hAnsi="Arial" w:cs="Arial"/>
          <w:lang w:val="it-IT"/>
        </w:rPr>
      </w:pPr>
      <w:r w:rsidRPr="00C02156">
        <w:rPr>
          <w:rFonts w:ascii="Arial" w:hAnsi="Arial" w:cs="Arial"/>
          <w:lang w:val="it-IT"/>
        </w:rPr>
        <w:t>Le Parti si impegnano reciprocamente e</w:t>
      </w:r>
      <w:r w:rsidR="008A29C0" w:rsidRPr="00C02156">
        <w:rPr>
          <w:rFonts w:ascii="Arial" w:hAnsi="Arial" w:cs="Arial"/>
          <w:lang w:val="it-IT"/>
        </w:rPr>
        <w:t xml:space="preserve"> nei confronti del MI</w:t>
      </w:r>
      <w:r w:rsidR="00501105">
        <w:rPr>
          <w:rFonts w:ascii="Arial" w:hAnsi="Arial" w:cs="Arial"/>
          <w:lang w:val="it-IT"/>
        </w:rPr>
        <w:t>MIT</w:t>
      </w:r>
      <w:r w:rsidRPr="00C02156">
        <w:rPr>
          <w:rFonts w:ascii="Arial" w:hAnsi="Arial" w:cs="Arial"/>
          <w:lang w:val="it-IT"/>
        </w:rPr>
        <w:t xml:space="preserve"> al pieno ed integrale rispetto degli obblighi previsti dall’art. 3 della </w:t>
      </w:r>
      <w:r w:rsidR="00501105">
        <w:rPr>
          <w:rFonts w:ascii="Arial" w:hAnsi="Arial" w:cs="Arial"/>
          <w:lang w:val="it-IT"/>
        </w:rPr>
        <w:t>L</w:t>
      </w:r>
      <w:r w:rsidRPr="00C02156">
        <w:rPr>
          <w:rFonts w:ascii="Arial" w:hAnsi="Arial" w:cs="Arial"/>
          <w:lang w:val="it-IT"/>
        </w:rPr>
        <w:t>egge 13 agosto 2010 n</w:t>
      </w:r>
      <w:r w:rsidR="00501105">
        <w:rPr>
          <w:rFonts w:ascii="Arial" w:hAnsi="Arial" w:cs="Arial"/>
          <w:lang w:val="it-IT"/>
        </w:rPr>
        <w:t>r.</w:t>
      </w:r>
      <w:r w:rsidRPr="00C02156">
        <w:rPr>
          <w:rFonts w:ascii="Arial" w:hAnsi="Arial" w:cs="Arial"/>
          <w:lang w:val="it-IT"/>
        </w:rPr>
        <w:t xml:space="preserve"> 136 in materia di tracciabilità dei flussi finanziari nonché a porre in essere ogni formalità o adempimento che sia richiesto ai sensi del medesimo art</w:t>
      </w:r>
      <w:r w:rsidR="00501105">
        <w:rPr>
          <w:rFonts w:ascii="Arial" w:hAnsi="Arial" w:cs="Arial"/>
          <w:lang w:val="it-IT"/>
        </w:rPr>
        <w:t>icolo</w:t>
      </w:r>
      <w:r w:rsidR="002E520A">
        <w:rPr>
          <w:rFonts w:ascii="Arial" w:hAnsi="Arial" w:cs="Arial"/>
          <w:lang w:val="it-IT"/>
        </w:rPr>
        <w:t>.</w:t>
      </w:r>
    </w:p>
    <w:p w14:paraId="77519502" w14:textId="77777777" w:rsidR="002E520A" w:rsidRPr="00C02156" w:rsidRDefault="002E520A" w:rsidP="002E520A">
      <w:pPr>
        <w:autoSpaceDE/>
        <w:autoSpaceDN/>
        <w:jc w:val="both"/>
        <w:rPr>
          <w:rFonts w:ascii="Arial" w:hAnsi="Arial" w:cs="Arial"/>
          <w:lang w:val="it-IT"/>
        </w:rPr>
      </w:pPr>
    </w:p>
    <w:p w14:paraId="2FC39C10" w14:textId="34C8EDAD" w:rsidR="001E00BB" w:rsidRPr="00C02156" w:rsidRDefault="001F2A88" w:rsidP="002E58D6">
      <w:pPr>
        <w:autoSpaceDE/>
        <w:autoSpaceDN/>
        <w:spacing w:line="360" w:lineRule="auto"/>
        <w:jc w:val="center"/>
        <w:rPr>
          <w:rFonts w:ascii="Arial" w:hAnsi="Arial" w:cs="Arial"/>
          <w:b/>
          <w:lang w:val="it-IT"/>
        </w:rPr>
      </w:pPr>
      <w:r w:rsidRPr="00C02156">
        <w:rPr>
          <w:rFonts w:ascii="Arial" w:hAnsi="Arial" w:cs="Arial"/>
          <w:b/>
          <w:lang w:val="it-IT"/>
        </w:rPr>
        <w:t xml:space="preserve">Art. </w:t>
      </w:r>
      <w:r w:rsidR="00501105">
        <w:rPr>
          <w:rFonts w:ascii="Arial" w:hAnsi="Arial" w:cs="Arial"/>
          <w:b/>
          <w:lang w:val="it-IT"/>
        </w:rPr>
        <w:t>1</w:t>
      </w:r>
      <w:r w:rsidR="00951C0F">
        <w:rPr>
          <w:rFonts w:ascii="Arial" w:hAnsi="Arial" w:cs="Arial"/>
          <w:b/>
          <w:lang w:val="it-IT"/>
        </w:rPr>
        <w:t>6</w:t>
      </w:r>
      <w:r w:rsidR="00501105" w:rsidRPr="00C02156">
        <w:rPr>
          <w:rFonts w:ascii="Arial" w:hAnsi="Arial" w:cs="Arial"/>
          <w:b/>
          <w:lang w:val="it-IT"/>
        </w:rPr>
        <w:t xml:space="preserve"> </w:t>
      </w:r>
      <w:r w:rsidR="001E00BB" w:rsidRPr="00C02156">
        <w:rPr>
          <w:rFonts w:ascii="Arial" w:hAnsi="Arial" w:cs="Arial"/>
          <w:b/>
          <w:lang w:val="it-IT"/>
        </w:rPr>
        <w:t>– TUTELA DEI DATI PERSONALI</w:t>
      </w:r>
    </w:p>
    <w:p w14:paraId="7E46ED5F" w14:textId="3FCC820C" w:rsidR="001E00BB" w:rsidRPr="00C02156" w:rsidRDefault="001E00BB" w:rsidP="00903F48">
      <w:pPr>
        <w:autoSpaceDE/>
        <w:autoSpaceDN/>
        <w:jc w:val="both"/>
        <w:rPr>
          <w:rFonts w:ascii="Arial" w:hAnsi="Arial" w:cs="Arial"/>
          <w:lang w:val="it-IT"/>
        </w:rPr>
      </w:pPr>
      <w:r w:rsidRPr="00C02156">
        <w:rPr>
          <w:rFonts w:ascii="Arial" w:hAnsi="Arial" w:cs="Arial"/>
          <w:lang w:val="it-IT"/>
        </w:rPr>
        <w:lastRenderedPageBreak/>
        <w:t xml:space="preserve">Le Parti prestano reciproco consenso al trattamento dei propri dati personali. Ai sensi e per gli effetti dell’art. 13 </w:t>
      </w:r>
      <w:r w:rsidR="00C7440A">
        <w:rPr>
          <w:rFonts w:ascii="Arial" w:hAnsi="Arial" w:cs="Arial"/>
          <w:lang w:val="it-IT"/>
        </w:rPr>
        <w:t xml:space="preserve">del </w:t>
      </w:r>
      <w:proofErr w:type="spellStart"/>
      <w:r w:rsidR="00C7440A">
        <w:rPr>
          <w:rFonts w:ascii="Arial" w:hAnsi="Arial" w:cs="Arial"/>
          <w:lang w:val="it-IT"/>
        </w:rPr>
        <w:t>D</w:t>
      </w:r>
      <w:r w:rsidRPr="00C02156">
        <w:rPr>
          <w:rFonts w:ascii="Arial" w:hAnsi="Arial" w:cs="Arial"/>
          <w:lang w:val="it-IT"/>
        </w:rPr>
        <w:t>.</w:t>
      </w:r>
      <w:r w:rsidR="00C7440A">
        <w:rPr>
          <w:rFonts w:ascii="Arial" w:hAnsi="Arial" w:cs="Arial"/>
          <w:lang w:val="it-IT"/>
        </w:rPr>
        <w:t>L</w:t>
      </w:r>
      <w:r w:rsidRPr="00C02156">
        <w:rPr>
          <w:rFonts w:ascii="Arial" w:hAnsi="Arial" w:cs="Arial"/>
          <w:lang w:val="it-IT"/>
        </w:rPr>
        <w:t>gs</w:t>
      </w:r>
      <w:r w:rsidR="00CA20C3" w:rsidRPr="00C02156">
        <w:rPr>
          <w:rFonts w:ascii="Arial" w:hAnsi="Arial" w:cs="Arial"/>
          <w:lang w:val="it-IT"/>
        </w:rPr>
        <w:t>.</w:t>
      </w:r>
      <w:proofErr w:type="spellEnd"/>
      <w:r w:rsidRPr="00C02156">
        <w:rPr>
          <w:rFonts w:ascii="Arial" w:hAnsi="Arial" w:cs="Arial"/>
          <w:lang w:val="it-IT"/>
        </w:rPr>
        <w:t xml:space="preserve"> 196/2003</w:t>
      </w:r>
      <w:r w:rsidR="00C7440A">
        <w:rPr>
          <w:rFonts w:ascii="Arial" w:hAnsi="Arial" w:cs="Arial"/>
          <w:lang w:val="it-IT"/>
        </w:rPr>
        <w:t xml:space="preserve"> e </w:t>
      </w:r>
      <w:proofErr w:type="spellStart"/>
      <w:r w:rsidR="00C7440A">
        <w:rPr>
          <w:rFonts w:ascii="Arial" w:hAnsi="Arial" w:cs="Arial"/>
          <w:lang w:val="it-IT"/>
        </w:rPr>
        <w:t>s.m.i.</w:t>
      </w:r>
      <w:proofErr w:type="spellEnd"/>
      <w:r w:rsidR="00C7440A">
        <w:rPr>
          <w:rFonts w:ascii="Arial" w:hAnsi="Arial" w:cs="Arial"/>
          <w:lang w:val="it-IT"/>
        </w:rPr>
        <w:t xml:space="preserve"> e dal Reg. UE nr. 679/2016</w:t>
      </w:r>
      <w:r w:rsidRPr="00C02156">
        <w:rPr>
          <w:rFonts w:ascii="Arial" w:hAnsi="Arial" w:cs="Arial"/>
          <w:lang w:val="it-IT"/>
        </w:rPr>
        <w:t xml:space="preserve"> i dati acquisiti in dipendenza del Regolamento </w:t>
      </w:r>
      <w:r w:rsidR="00CA20C3" w:rsidRPr="00C02156">
        <w:rPr>
          <w:rFonts w:ascii="Arial" w:hAnsi="Arial" w:cs="Arial"/>
          <w:lang w:val="it-IT"/>
        </w:rPr>
        <w:t xml:space="preserve">interno </w:t>
      </w:r>
      <w:r w:rsidRPr="00C02156">
        <w:rPr>
          <w:rFonts w:ascii="Arial" w:hAnsi="Arial" w:cs="Arial"/>
          <w:lang w:val="it-IT"/>
        </w:rPr>
        <w:t xml:space="preserve">o con riferimento allo stesso saranno raccolti e trattati in modo automatizzato ed in forma cartacea, per le finalità connesse alla conclusione e alla gestione del rapporto ovvero per dare esecuzione ad obblighi di legge. Tali dati saranno conservati per la durata del Regolamento </w:t>
      </w:r>
      <w:r w:rsidR="00CA20C3" w:rsidRPr="00C02156">
        <w:rPr>
          <w:rFonts w:ascii="Arial" w:hAnsi="Arial" w:cs="Arial"/>
          <w:lang w:val="it-IT"/>
        </w:rPr>
        <w:t xml:space="preserve">interno </w:t>
      </w:r>
      <w:r w:rsidRPr="00C02156">
        <w:rPr>
          <w:rFonts w:ascii="Arial" w:hAnsi="Arial" w:cs="Arial"/>
          <w:lang w:val="it-IT"/>
        </w:rPr>
        <w:t>e, successivamente alla sua cessazione, per un tempo non superiore al termine di prescrizione ai sensi delle vigenti disposizioni di legge.</w:t>
      </w:r>
    </w:p>
    <w:p w14:paraId="020D545F" w14:textId="77777777" w:rsidR="007E1AD0" w:rsidRPr="00C02156" w:rsidRDefault="007E1AD0" w:rsidP="005B5B90">
      <w:pPr>
        <w:autoSpaceDE/>
        <w:autoSpaceDN/>
        <w:spacing w:line="360" w:lineRule="auto"/>
        <w:jc w:val="center"/>
        <w:rPr>
          <w:rFonts w:ascii="Arial" w:hAnsi="Arial" w:cs="Arial"/>
          <w:b/>
          <w:lang w:val="it-IT"/>
        </w:rPr>
      </w:pPr>
    </w:p>
    <w:p w14:paraId="546A618E" w14:textId="564DA9BF" w:rsidR="001E00BB" w:rsidRPr="00C02156" w:rsidRDefault="001F2A88" w:rsidP="005B5B90">
      <w:pPr>
        <w:autoSpaceDE/>
        <w:autoSpaceDN/>
        <w:spacing w:line="360" w:lineRule="auto"/>
        <w:jc w:val="center"/>
        <w:rPr>
          <w:rFonts w:ascii="Arial" w:hAnsi="Arial" w:cs="Arial"/>
          <w:b/>
          <w:lang w:val="it-IT"/>
        </w:rPr>
      </w:pPr>
      <w:r w:rsidRPr="00C02156">
        <w:rPr>
          <w:rFonts w:ascii="Arial" w:hAnsi="Arial" w:cs="Arial"/>
          <w:b/>
          <w:lang w:val="it-IT"/>
        </w:rPr>
        <w:t xml:space="preserve">Art. </w:t>
      </w:r>
      <w:r w:rsidR="0055480D">
        <w:rPr>
          <w:rFonts w:ascii="Arial" w:hAnsi="Arial" w:cs="Arial"/>
          <w:b/>
          <w:lang w:val="it-IT"/>
        </w:rPr>
        <w:t>1</w:t>
      </w:r>
      <w:r w:rsidR="00951C0F">
        <w:rPr>
          <w:rFonts w:ascii="Arial" w:hAnsi="Arial" w:cs="Arial"/>
          <w:b/>
          <w:lang w:val="it-IT"/>
        </w:rPr>
        <w:t>7</w:t>
      </w:r>
      <w:r w:rsidR="0055480D" w:rsidRPr="00C02156">
        <w:rPr>
          <w:rFonts w:ascii="Arial" w:hAnsi="Arial" w:cs="Arial"/>
          <w:b/>
          <w:lang w:val="it-IT"/>
        </w:rPr>
        <w:t xml:space="preserve"> </w:t>
      </w:r>
      <w:r w:rsidR="001E00BB" w:rsidRPr="00C02156">
        <w:rPr>
          <w:rFonts w:ascii="Arial" w:hAnsi="Arial" w:cs="Arial"/>
          <w:b/>
          <w:lang w:val="it-IT"/>
        </w:rPr>
        <w:t>– MODIFICHE</w:t>
      </w:r>
    </w:p>
    <w:p w14:paraId="04AE1896" w14:textId="6B3BF701" w:rsidR="007710EE" w:rsidRPr="00C02156" w:rsidRDefault="001E00BB" w:rsidP="00903F48">
      <w:pPr>
        <w:autoSpaceDE/>
        <w:autoSpaceDN/>
        <w:jc w:val="both"/>
        <w:rPr>
          <w:rFonts w:ascii="Arial" w:hAnsi="Arial" w:cs="Arial"/>
          <w:lang w:val="it-IT"/>
        </w:rPr>
      </w:pPr>
      <w:r w:rsidRPr="00C02156">
        <w:rPr>
          <w:rFonts w:ascii="Arial" w:hAnsi="Arial" w:cs="Arial"/>
          <w:lang w:val="it-IT"/>
        </w:rPr>
        <w:t xml:space="preserve">Ogni modifica del Regolamento </w:t>
      </w:r>
      <w:r w:rsidR="00CA20C3" w:rsidRPr="00C02156">
        <w:rPr>
          <w:rFonts w:ascii="Arial" w:hAnsi="Arial" w:cs="Arial"/>
          <w:lang w:val="it-IT"/>
        </w:rPr>
        <w:t xml:space="preserve">interno </w:t>
      </w:r>
      <w:r w:rsidRPr="00C02156">
        <w:rPr>
          <w:rFonts w:ascii="Arial" w:hAnsi="Arial" w:cs="Arial"/>
          <w:lang w:val="it-IT"/>
        </w:rPr>
        <w:t>dovrà essere concordata per iscritto dalle Parti.</w:t>
      </w:r>
      <w:r w:rsidR="00EE0A6F">
        <w:rPr>
          <w:rFonts w:ascii="Arial" w:hAnsi="Arial" w:cs="Arial"/>
          <w:lang w:val="it-IT"/>
        </w:rPr>
        <w:t xml:space="preserve"> </w:t>
      </w:r>
    </w:p>
    <w:p w14:paraId="3824BD6B" w14:textId="58165AD2" w:rsidR="001E00BB" w:rsidRPr="00C02156" w:rsidRDefault="00CA20C3" w:rsidP="00903F48">
      <w:pPr>
        <w:autoSpaceDE/>
        <w:autoSpaceDN/>
        <w:jc w:val="both"/>
        <w:rPr>
          <w:rFonts w:ascii="Arial" w:hAnsi="Arial" w:cs="Arial"/>
          <w:lang w:val="it-IT"/>
        </w:rPr>
      </w:pPr>
      <w:r w:rsidRPr="00C02156">
        <w:rPr>
          <w:rFonts w:ascii="Arial" w:hAnsi="Arial" w:cs="Arial"/>
          <w:lang w:val="it-IT"/>
        </w:rPr>
        <w:t>Eventuali modifiche dei termini del</w:t>
      </w:r>
      <w:r w:rsidR="0055480D">
        <w:rPr>
          <w:rFonts w:ascii="Arial" w:hAnsi="Arial" w:cs="Arial"/>
          <w:lang w:val="it-IT"/>
        </w:rPr>
        <w:t xml:space="preserve"> Progetto e</w:t>
      </w:r>
      <w:r w:rsidR="00E37FE4">
        <w:rPr>
          <w:rFonts w:ascii="Arial" w:hAnsi="Arial" w:cs="Arial"/>
          <w:lang w:val="it-IT"/>
        </w:rPr>
        <w:t xml:space="preserve"> </w:t>
      </w:r>
      <w:r w:rsidR="0055480D">
        <w:rPr>
          <w:rFonts w:ascii="Arial" w:hAnsi="Arial" w:cs="Arial"/>
          <w:lang w:val="it-IT"/>
        </w:rPr>
        <w:t xml:space="preserve">degli atti ad esso conseguenti </w:t>
      </w:r>
      <w:r w:rsidR="001E00BB" w:rsidRPr="00C02156">
        <w:rPr>
          <w:rFonts w:ascii="Arial" w:hAnsi="Arial" w:cs="Arial"/>
          <w:lang w:val="it-IT"/>
        </w:rPr>
        <w:t xml:space="preserve">dovranno essere </w:t>
      </w:r>
      <w:r w:rsidR="0088451B">
        <w:rPr>
          <w:rFonts w:ascii="Arial" w:hAnsi="Arial" w:cs="Arial"/>
          <w:lang w:val="it-IT"/>
        </w:rPr>
        <w:t xml:space="preserve">prontamente </w:t>
      </w:r>
      <w:r w:rsidR="001E00BB" w:rsidRPr="00C02156">
        <w:rPr>
          <w:rFonts w:ascii="Arial" w:hAnsi="Arial" w:cs="Arial"/>
          <w:lang w:val="it-IT"/>
        </w:rPr>
        <w:t>condivise dalle Parti.</w:t>
      </w:r>
    </w:p>
    <w:p w14:paraId="74838DF5" w14:textId="77777777" w:rsidR="005B5B90" w:rsidRPr="00C02156" w:rsidRDefault="005B5B90" w:rsidP="005B5B90">
      <w:pPr>
        <w:autoSpaceDE/>
        <w:autoSpaceDN/>
        <w:spacing w:line="360" w:lineRule="auto"/>
        <w:jc w:val="both"/>
        <w:rPr>
          <w:rFonts w:ascii="Arial" w:hAnsi="Arial" w:cs="Arial"/>
          <w:lang w:val="it-IT"/>
        </w:rPr>
      </w:pPr>
    </w:p>
    <w:p w14:paraId="75E9D2E8" w14:textId="50A76B12" w:rsidR="001E00BB" w:rsidRPr="00C02156" w:rsidRDefault="001F2A88" w:rsidP="005B5B90">
      <w:pPr>
        <w:autoSpaceDE/>
        <w:autoSpaceDN/>
        <w:spacing w:line="360" w:lineRule="auto"/>
        <w:jc w:val="center"/>
        <w:rPr>
          <w:rFonts w:ascii="Arial" w:hAnsi="Arial" w:cs="Arial"/>
          <w:b/>
          <w:lang w:val="it-IT"/>
        </w:rPr>
      </w:pPr>
      <w:r w:rsidRPr="00C02156">
        <w:rPr>
          <w:rFonts w:ascii="Arial" w:hAnsi="Arial" w:cs="Arial"/>
          <w:b/>
          <w:lang w:val="it-IT"/>
        </w:rPr>
        <w:t xml:space="preserve">Art. </w:t>
      </w:r>
      <w:r w:rsidR="0055480D">
        <w:rPr>
          <w:rFonts w:ascii="Arial" w:hAnsi="Arial" w:cs="Arial"/>
          <w:b/>
          <w:lang w:val="it-IT"/>
        </w:rPr>
        <w:t>1</w:t>
      </w:r>
      <w:r w:rsidR="00951C0F">
        <w:rPr>
          <w:rFonts w:ascii="Arial" w:hAnsi="Arial" w:cs="Arial"/>
          <w:b/>
          <w:lang w:val="it-IT"/>
        </w:rPr>
        <w:t>8</w:t>
      </w:r>
      <w:r w:rsidR="0055480D" w:rsidRPr="00C02156">
        <w:rPr>
          <w:rFonts w:ascii="Arial" w:hAnsi="Arial" w:cs="Arial"/>
          <w:b/>
          <w:lang w:val="it-IT"/>
        </w:rPr>
        <w:t xml:space="preserve"> </w:t>
      </w:r>
      <w:r w:rsidR="001E00BB" w:rsidRPr="00C02156">
        <w:rPr>
          <w:rFonts w:ascii="Arial" w:hAnsi="Arial" w:cs="Arial"/>
          <w:b/>
          <w:lang w:val="it-IT"/>
        </w:rPr>
        <w:t>- RINVIO</w:t>
      </w:r>
    </w:p>
    <w:p w14:paraId="264D057E" w14:textId="2F20FA42" w:rsidR="001E00BB" w:rsidRPr="00C02156" w:rsidRDefault="001E00BB" w:rsidP="00903F48">
      <w:pPr>
        <w:autoSpaceDE/>
        <w:autoSpaceDN/>
        <w:jc w:val="both"/>
        <w:rPr>
          <w:rFonts w:ascii="Arial" w:hAnsi="Arial" w:cs="Arial"/>
          <w:lang w:val="it-IT"/>
        </w:rPr>
      </w:pPr>
      <w:r w:rsidRPr="00C02156">
        <w:rPr>
          <w:rFonts w:ascii="Arial" w:hAnsi="Arial" w:cs="Arial"/>
          <w:lang w:val="it-IT"/>
        </w:rPr>
        <w:t xml:space="preserve">Per tutto quanto non espressamente previsto nel </w:t>
      </w:r>
      <w:r w:rsidR="0055480D">
        <w:rPr>
          <w:rFonts w:ascii="Arial" w:hAnsi="Arial" w:cs="Arial"/>
          <w:lang w:val="it-IT"/>
        </w:rPr>
        <w:t xml:space="preserve">presente </w:t>
      </w:r>
      <w:r w:rsidRPr="00C02156">
        <w:rPr>
          <w:rFonts w:ascii="Arial" w:hAnsi="Arial" w:cs="Arial"/>
          <w:lang w:val="it-IT"/>
        </w:rPr>
        <w:t xml:space="preserve">Regolamento </w:t>
      </w:r>
      <w:r w:rsidR="008A29C0" w:rsidRPr="00C02156">
        <w:rPr>
          <w:rFonts w:ascii="Arial" w:hAnsi="Arial" w:cs="Arial"/>
          <w:lang w:val="it-IT"/>
        </w:rPr>
        <w:t xml:space="preserve">interno </w:t>
      </w:r>
      <w:r w:rsidRPr="00C02156">
        <w:rPr>
          <w:rFonts w:ascii="Arial" w:hAnsi="Arial" w:cs="Arial"/>
          <w:lang w:val="it-IT"/>
        </w:rPr>
        <w:t>valgono le norme del Codice Civile e delle Leggi vigenti in materia, nonché le disposizioni contenute</w:t>
      </w:r>
      <w:r w:rsidR="008A29C0" w:rsidRPr="00C02156">
        <w:rPr>
          <w:rFonts w:ascii="Arial" w:hAnsi="Arial" w:cs="Arial"/>
          <w:lang w:val="it-IT"/>
        </w:rPr>
        <w:t xml:space="preserve"> </w:t>
      </w:r>
      <w:r w:rsidR="00903F48">
        <w:rPr>
          <w:rFonts w:ascii="Arial" w:hAnsi="Arial" w:cs="Arial"/>
          <w:lang w:val="it-IT"/>
        </w:rPr>
        <w:t>nel Bando e nei successivi documenti ufficiali eman</w:t>
      </w:r>
      <w:r w:rsidR="0055480D">
        <w:rPr>
          <w:rFonts w:ascii="Arial" w:hAnsi="Arial" w:cs="Arial"/>
          <w:lang w:val="it-IT"/>
        </w:rPr>
        <w:t>a</w:t>
      </w:r>
      <w:r w:rsidR="00903F48">
        <w:rPr>
          <w:rFonts w:ascii="Arial" w:hAnsi="Arial" w:cs="Arial"/>
          <w:lang w:val="it-IT"/>
        </w:rPr>
        <w:t>ti dal MIMIT</w:t>
      </w:r>
      <w:r w:rsidR="0055480D">
        <w:rPr>
          <w:rFonts w:ascii="Arial" w:hAnsi="Arial" w:cs="Arial"/>
          <w:lang w:val="it-IT"/>
        </w:rPr>
        <w:t xml:space="preserve"> in relazione</w:t>
      </w:r>
      <w:r w:rsidR="008A29C0" w:rsidRPr="00C02156">
        <w:rPr>
          <w:rFonts w:ascii="Arial" w:hAnsi="Arial" w:cs="Arial"/>
          <w:lang w:val="it-IT"/>
        </w:rPr>
        <w:t xml:space="preserve"> assegnazione </w:t>
      </w:r>
      <w:r w:rsidR="0055480D">
        <w:rPr>
          <w:rFonts w:ascii="Arial" w:hAnsi="Arial" w:cs="Arial"/>
          <w:lang w:val="it-IT"/>
        </w:rPr>
        <w:t xml:space="preserve">e gestione </w:t>
      </w:r>
      <w:r w:rsidR="00903F48">
        <w:rPr>
          <w:rFonts w:ascii="Arial" w:hAnsi="Arial" w:cs="Arial"/>
          <w:lang w:val="it-IT"/>
        </w:rPr>
        <w:t xml:space="preserve">del </w:t>
      </w:r>
      <w:r w:rsidR="0055480D">
        <w:rPr>
          <w:rFonts w:ascii="Arial" w:hAnsi="Arial" w:cs="Arial"/>
          <w:lang w:val="it-IT"/>
        </w:rPr>
        <w:t>f</w:t>
      </w:r>
      <w:r w:rsidR="00903F48">
        <w:rPr>
          <w:rFonts w:ascii="Arial" w:hAnsi="Arial" w:cs="Arial"/>
          <w:lang w:val="it-IT"/>
        </w:rPr>
        <w:t>inanziamento</w:t>
      </w:r>
      <w:r w:rsidR="008A29C0" w:rsidRPr="00C02156">
        <w:rPr>
          <w:rFonts w:ascii="Arial" w:hAnsi="Arial" w:cs="Arial"/>
          <w:lang w:val="it-IT"/>
        </w:rPr>
        <w:t>.</w:t>
      </w:r>
    </w:p>
    <w:p w14:paraId="73D88C4F" w14:textId="77777777" w:rsidR="005B5B90" w:rsidRPr="00C02156" w:rsidRDefault="005B5B90" w:rsidP="005B5B90">
      <w:pPr>
        <w:autoSpaceDE/>
        <w:autoSpaceDN/>
        <w:spacing w:line="360" w:lineRule="auto"/>
        <w:jc w:val="both"/>
        <w:rPr>
          <w:rFonts w:ascii="Arial" w:hAnsi="Arial" w:cs="Arial"/>
          <w:lang w:val="it-IT"/>
        </w:rPr>
      </w:pPr>
    </w:p>
    <w:p w14:paraId="558BB539" w14:textId="05E8ED69" w:rsidR="001E00BB" w:rsidRPr="00C02156" w:rsidRDefault="001F2A88" w:rsidP="005B5B90">
      <w:pPr>
        <w:autoSpaceDE/>
        <w:autoSpaceDN/>
        <w:spacing w:line="360" w:lineRule="auto"/>
        <w:jc w:val="center"/>
        <w:rPr>
          <w:rFonts w:ascii="Arial" w:hAnsi="Arial" w:cs="Arial"/>
          <w:b/>
          <w:lang w:val="it-IT"/>
        </w:rPr>
      </w:pPr>
      <w:r w:rsidRPr="00C02156">
        <w:rPr>
          <w:rFonts w:ascii="Arial" w:hAnsi="Arial" w:cs="Arial"/>
          <w:b/>
          <w:lang w:val="it-IT"/>
        </w:rPr>
        <w:t xml:space="preserve">Art.  </w:t>
      </w:r>
      <w:r w:rsidR="00951C0F">
        <w:rPr>
          <w:rFonts w:ascii="Arial" w:hAnsi="Arial" w:cs="Arial"/>
          <w:b/>
          <w:lang w:val="it-IT"/>
        </w:rPr>
        <w:t>19</w:t>
      </w:r>
      <w:r w:rsidR="0055480D" w:rsidRPr="00C02156">
        <w:rPr>
          <w:rFonts w:ascii="Arial" w:hAnsi="Arial" w:cs="Arial"/>
          <w:b/>
          <w:lang w:val="it-IT"/>
        </w:rPr>
        <w:t xml:space="preserve"> </w:t>
      </w:r>
      <w:r w:rsidR="001E00BB" w:rsidRPr="00C02156">
        <w:rPr>
          <w:rFonts w:ascii="Arial" w:hAnsi="Arial" w:cs="Arial"/>
          <w:b/>
          <w:lang w:val="it-IT"/>
        </w:rPr>
        <w:t>– INTERPRETAZIONE</w:t>
      </w:r>
    </w:p>
    <w:p w14:paraId="6BB435BA" w14:textId="7340F481" w:rsidR="001E00BB" w:rsidRDefault="008A29C0" w:rsidP="00903F48">
      <w:pPr>
        <w:autoSpaceDE/>
        <w:autoSpaceDN/>
        <w:jc w:val="both"/>
        <w:rPr>
          <w:rFonts w:ascii="Arial" w:hAnsi="Arial" w:cs="Arial"/>
          <w:lang w:val="it-IT"/>
        </w:rPr>
      </w:pPr>
      <w:r w:rsidRPr="00C02156">
        <w:rPr>
          <w:rFonts w:ascii="Arial" w:hAnsi="Arial" w:cs="Arial"/>
          <w:lang w:val="it-IT"/>
        </w:rPr>
        <w:t>Il presente Regolamento interno</w:t>
      </w:r>
      <w:r w:rsidR="001E00BB" w:rsidRPr="00C02156">
        <w:rPr>
          <w:rFonts w:ascii="Arial" w:hAnsi="Arial" w:cs="Arial"/>
          <w:lang w:val="it-IT"/>
        </w:rPr>
        <w:t xml:space="preserve"> dovrà essere interpretato ed eseguito secondo buona fede, avendo riguardo alla comune intenzione delle Parti e</w:t>
      </w:r>
      <w:r w:rsidRPr="00C02156">
        <w:rPr>
          <w:rFonts w:ascii="Arial" w:hAnsi="Arial" w:cs="Arial"/>
          <w:lang w:val="it-IT"/>
        </w:rPr>
        <w:t>d</w:t>
      </w:r>
      <w:r w:rsidR="001E00BB" w:rsidRPr="00C02156">
        <w:rPr>
          <w:rFonts w:ascii="Arial" w:hAnsi="Arial" w:cs="Arial"/>
          <w:lang w:val="it-IT"/>
        </w:rPr>
        <w:t xml:space="preserve"> al risultato sostanziale che, con la sottoscrizione dello stesso, esse intendono ragionevolmente perseguire nonché in considerazione delle responsabilità assunte da ciascuna Parte in conseguenza della partecipazione al</w:t>
      </w:r>
      <w:r w:rsidR="0055480D">
        <w:rPr>
          <w:rFonts w:ascii="Arial" w:hAnsi="Arial" w:cs="Arial"/>
          <w:lang w:val="it-IT"/>
        </w:rPr>
        <w:t xml:space="preserve"> Progetto. </w:t>
      </w:r>
    </w:p>
    <w:p w14:paraId="7B7E2198" w14:textId="3DB5B3C6" w:rsidR="001E00BB" w:rsidRDefault="001E00BB" w:rsidP="00903F48">
      <w:pPr>
        <w:autoSpaceDE/>
        <w:autoSpaceDN/>
        <w:jc w:val="both"/>
        <w:rPr>
          <w:rFonts w:ascii="Arial" w:hAnsi="Arial" w:cs="Arial"/>
          <w:lang w:val="it-IT"/>
        </w:rPr>
      </w:pPr>
      <w:r w:rsidRPr="00C02156">
        <w:rPr>
          <w:rFonts w:ascii="Arial" w:hAnsi="Arial" w:cs="Arial"/>
          <w:lang w:val="it-IT"/>
        </w:rPr>
        <w:t>Nel caso in cui una o più</w:t>
      </w:r>
      <w:r w:rsidR="008A29C0" w:rsidRPr="00C02156">
        <w:rPr>
          <w:rFonts w:ascii="Arial" w:hAnsi="Arial" w:cs="Arial"/>
          <w:lang w:val="it-IT"/>
        </w:rPr>
        <w:t xml:space="preserve"> previsioni del presente Regolamento interno</w:t>
      </w:r>
      <w:r w:rsidRPr="00C02156">
        <w:rPr>
          <w:rFonts w:ascii="Arial" w:hAnsi="Arial" w:cs="Arial"/>
          <w:lang w:val="it-IT"/>
        </w:rPr>
        <w:t xml:space="preserve"> dovessero risultare contrarie a norme inderogabili di legge o comunque dovessero venire dichiarate nulle o annullate, le rimanenti previsioni del presente accordo rimarranno in vigore per conservare, per quanto possibile, lo scopo originariamente voluto dalle Parti. Le </w:t>
      </w:r>
      <w:r w:rsidR="0055480D">
        <w:rPr>
          <w:rFonts w:ascii="Arial" w:hAnsi="Arial" w:cs="Arial"/>
          <w:lang w:val="it-IT"/>
        </w:rPr>
        <w:t>stesse</w:t>
      </w:r>
      <w:r w:rsidR="0055480D" w:rsidRPr="00C02156">
        <w:rPr>
          <w:rFonts w:ascii="Arial" w:hAnsi="Arial" w:cs="Arial"/>
          <w:lang w:val="it-IT"/>
        </w:rPr>
        <w:t xml:space="preserve"> </w:t>
      </w:r>
      <w:r w:rsidRPr="00C02156">
        <w:rPr>
          <w:rFonts w:ascii="Arial" w:hAnsi="Arial" w:cs="Arial"/>
          <w:lang w:val="it-IT"/>
        </w:rPr>
        <w:t>concordano</w:t>
      </w:r>
      <w:r w:rsidR="0055480D">
        <w:rPr>
          <w:rFonts w:ascii="Arial" w:hAnsi="Arial" w:cs="Arial"/>
          <w:lang w:val="it-IT"/>
        </w:rPr>
        <w:t>,</w:t>
      </w:r>
      <w:r w:rsidRPr="00C02156">
        <w:rPr>
          <w:rFonts w:ascii="Arial" w:hAnsi="Arial" w:cs="Arial"/>
          <w:lang w:val="it-IT"/>
        </w:rPr>
        <w:t xml:space="preserve"> sin da ora</w:t>
      </w:r>
      <w:r w:rsidR="0055480D">
        <w:rPr>
          <w:rFonts w:ascii="Arial" w:hAnsi="Arial" w:cs="Arial"/>
          <w:lang w:val="it-IT"/>
        </w:rPr>
        <w:t>,</w:t>
      </w:r>
      <w:r w:rsidRPr="00C02156">
        <w:rPr>
          <w:rFonts w:ascii="Arial" w:hAnsi="Arial" w:cs="Arial"/>
          <w:lang w:val="it-IT"/>
        </w:rPr>
        <w:t xml:space="preserve"> di sostituire alle</w:t>
      </w:r>
      <w:r w:rsidR="008A29C0" w:rsidRPr="00C02156">
        <w:rPr>
          <w:rFonts w:ascii="Arial" w:hAnsi="Arial" w:cs="Arial"/>
          <w:lang w:val="it-IT"/>
        </w:rPr>
        <w:t xml:space="preserve"> previsioni del presente Regolamento interno</w:t>
      </w:r>
      <w:r w:rsidRPr="00C02156">
        <w:rPr>
          <w:rFonts w:ascii="Arial" w:hAnsi="Arial" w:cs="Arial"/>
          <w:lang w:val="it-IT"/>
        </w:rPr>
        <w:t xml:space="preserve"> risultate contrarie a norme inderogabili di legge o, comunque, dichiarate nulle o annullate, altre previsioni che permettano di dare un contenuto il più conforme possibile a quello che le Parti avevano originariamente voluto.</w:t>
      </w:r>
    </w:p>
    <w:p w14:paraId="5BAD2080" w14:textId="77777777" w:rsidR="00071CFF" w:rsidRPr="00C02156" w:rsidRDefault="00071CFF" w:rsidP="00903F48">
      <w:pPr>
        <w:autoSpaceDE/>
        <w:autoSpaceDN/>
        <w:jc w:val="both"/>
        <w:rPr>
          <w:rFonts w:ascii="Arial" w:hAnsi="Arial" w:cs="Arial"/>
          <w:lang w:val="it-IT"/>
        </w:rPr>
      </w:pPr>
    </w:p>
    <w:p w14:paraId="78D4C2F2" w14:textId="1C9164A1" w:rsidR="001E00BB" w:rsidRPr="00C02156" w:rsidRDefault="001F2A88" w:rsidP="005B5B90">
      <w:pPr>
        <w:autoSpaceDE/>
        <w:autoSpaceDN/>
        <w:spacing w:line="360" w:lineRule="auto"/>
        <w:jc w:val="center"/>
        <w:rPr>
          <w:rFonts w:ascii="Arial" w:hAnsi="Arial" w:cs="Arial"/>
          <w:b/>
          <w:lang w:val="it-IT"/>
        </w:rPr>
      </w:pPr>
      <w:r w:rsidRPr="00C02156">
        <w:rPr>
          <w:rFonts w:ascii="Arial" w:hAnsi="Arial" w:cs="Arial"/>
          <w:b/>
          <w:lang w:val="it-IT"/>
        </w:rPr>
        <w:t xml:space="preserve">Art. </w:t>
      </w:r>
      <w:r w:rsidR="00B168AC">
        <w:rPr>
          <w:rFonts w:ascii="Arial" w:hAnsi="Arial" w:cs="Arial"/>
          <w:b/>
          <w:lang w:val="it-IT"/>
        </w:rPr>
        <w:t>2</w:t>
      </w:r>
      <w:r w:rsidR="00951C0F">
        <w:rPr>
          <w:rFonts w:ascii="Arial" w:hAnsi="Arial" w:cs="Arial"/>
          <w:b/>
          <w:lang w:val="it-IT"/>
        </w:rPr>
        <w:t>0</w:t>
      </w:r>
      <w:r w:rsidR="0055480D" w:rsidRPr="00C02156">
        <w:rPr>
          <w:rFonts w:ascii="Arial" w:hAnsi="Arial" w:cs="Arial"/>
          <w:b/>
          <w:lang w:val="it-IT"/>
        </w:rPr>
        <w:t xml:space="preserve"> </w:t>
      </w:r>
      <w:r w:rsidR="001E00BB" w:rsidRPr="00C02156">
        <w:rPr>
          <w:rFonts w:ascii="Arial" w:hAnsi="Arial" w:cs="Arial"/>
          <w:b/>
          <w:lang w:val="it-IT"/>
        </w:rPr>
        <w:t>– CONTROVERSIE</w:t>
      </w:r>
    </w:p>
    <w:p w14:paraId="1547B55A" w14:textId="389C1D21" w:rsidR="001E00BB" w:rsidRPr="00C02156" w:rsidRDefault="001E00BB" w:rsidP="00903F48">
      <w:pPr>
        <w:autoSpaceDE/>
        <w:autoSpaceDN/>
        <w:jc w:val="both"/>
        <w:rPr>
          <w:rFonts w:ascii="Arial" w:hAnsi="Arial" w:cs="Arial"/>
          <w:lang w:val="it-IT"/>
        </w:rPr>
      </w:pPr>
      <w:r w:rsidRPr="00C02156">
        <w:rPr>
          <w:rFonts w:ascii="Arial" w:hAnsi="Arial" w:cs="Arial"/>
          <w:lang w:val="it-IT"/>
        </w:rPr>
        <w:t>Per ogni controversia in qualsiasi modo relativa al Regolamento</w:t>
      </w:r>
      <w:r w:rsidR="008A29C0" w:rsidRPr="00C02156">
        <w:rPr>
          <w:rFonts w:ascii="Arial" w:hAnsi="Arial" w:cs="Arial"/>
          <w:lang w:val="it-IT"/>
        </w:rPr>
        <w:t xml:space="preserve"> interno</w:t>
      </w:r>
      <w:r w:rsidRPr="00C02156">
        <w:rPr>
          <w:rFonts w:ascii="Arial" w:hAnsi="Arial" w:cs="Arial"/>
          <w:lang w:val="it-IT"/>
        </w:rPr>
        <w:t xml:space="preserve">, le Parti convengono che sarà competente in via esclusiva il </w:t>
      </w:r>
      <w:r w:rsidR="00E37FE4">
        <w:rPr>
          <w:rFonts w:ascii="Arial" w:hAnsi="Arial" w:cs="Arial"/>
          <w:lang w:val="it-IT"/>
        </w:rPr>
        <w:t>F</w:t>
      </w:r>
      <w:r w:rsidRPr="00C02156">
        <w:rPr>
          <w:rFonts w:ascii="Arial" w:hAnsi="Arial" w:cs="Arial"/>
          <w:lang w:val="it-IT"/>
        </w:rPr>
        <w:t xml:space="preserve">oro di </w:t>
      </w:r>
      <w:r w:rsidR="00AA20D4">
        <w:rPr>
          <w:rFonts w:ascii="Arial" w:hAnsi="Arial" w:cs="Arial"/>
          <w:lang w:val="it-IT"/>
        </w:rPr>
        <w:t>Milano</w:t>
      </w:r>
      <w:r w:rsidRPr="00C02156">
        <w:rPr>
          <w:rFonts w:ascii="Arial" w:hAnsi="Arial" w:cs="Arial"/>
          <w:lang w:val="it-IT"/>
        </w:rPr>
        <w:t>.</w:t>
      </w:r>
    </w:p>
    <w:p w14:paraId="7B0505D9" w14:textId="2247A759" w:rsidR="001F2A88" w:rsidRDefault="001F2A88" w:rsidP="005B5B90">
      <w:pPr>
        <w:autoSpaceDE/>
        <w:autoSpaceDN/>
        <w:spacing w:line="360" w:lineRule="auto"/>
        <w:jc w:val="both"/>
        <w:rPr>
          <w:rFonts w:ascii="Arial" w:hAnsi="Arial" w:cs="Arial"/>
          <w:lang w:val="it-IT"/>
        </w:rPr>
      </w:pPr>
    </w:p>
    <w:p w14:paraId="31EBD10F" w14:textId="2D7BE6FD" w:rsidR="00021F15" w:rsidRDefault="00FD3D65" w:rsidP="00FD3D65">
      <w:pPr>
        <w:autoSpaceDE/>
        <w:autoSpaceDN/>
        <w:spacing w:line="360" w:lineRule="auto"/>
        <w:jc w:val="center"/>
        <w:rPr>
          <w:rFonts w:ascii="Arial" w:hAnsi="Arial" w:cs="Arial"/>
          <w:b/>
          <w:lang w:val="it-IT"/>
        </w:rPr>
      </w:pPr>
      <w:r w:rsidRPr="00FD3D65">
        <w:rPr>
          <w:rFonts w:ascii="Arial" w:hAnsi="Arial" w:cs="Arial"/>
          <w:b/>
          <w:lang w:val="it-IT"/>
        </w:rPr>
        <w:t>ART. 21 – COMUNICAZIONI TRA LE PARTI</w:t>
      </w:r>
    </w:p>
    <w:p w14:paraId="57BE61E8" w14:textId="567937D2" w:rsidR="00A15BE7" w:rsidRDefault="00FD3D65" w:rsidP="00A15BE7">
      <w:pPr>
        <w:autoSpaceDE/>
        <w:autoSpaceDN/>
        <w:jc w:val="both"/>
        <w:rPr>
          <w:rFonts w:ascii="Arial" w:hAnsi="Arial" w:cs="Arial"/>
          <w:lang w:val="it-IT"/>
        </w:rPr>
      </w:pPr>
      <w:r w:rsidRPr="00FD3D65">
        <w:rPr>
          <w:rFonts w:ascii="Arial" w:hAnsi="Arial" w:cs="Arial"/>
          <w:lang w:val="it-IT"/>
        </w:rPr>
        <w:t>Qualsiasi comunicazione tra il Capofila ed i Partner di carattere interlocutorio potrà avvenire tramite PEO</w:t>
      </w:r>
      <w:r>
        <w:rPr>
          <w:rFonts w:ascii="Arial" w:hAnsi="Arial" w:cs="Arial"/>
          <w:lang w:val="it-IT"/>
        </w:rPr>
        <w:t xml:space="preserve"> indirizzat</w:t>
      </w:r>
      <w:r w:rsidR="00A202AF">
        <w:rPr>
          <w:rFonts w:ascii="Arial" w:hAnsi="Arial" w:cs="Arial"/>
          <w:lang w:val="it-IT"/>
        </w:rPr>
        <w:t>a</w:t>
      </w:r>
      <w:r w:rsidRPr="00FD3D65">
        <w:rPr>
          <w:rFonts w:ascii="Arial" w:hAnsi="Arial" w:cs="Arial"/>
          <w:lang w:val="it-IT"/>
        </w:rPr>
        <w:t xml:space="preserve"> alla casella di progetto</w:t>
      </w:r>
      <w:r w:rsidR="00A15BE7">
        <w:rPr>
          <w:rFonts w:ascii="Arial" w:hAnsi="Arial" w:cs="Arial"/>
          <w:lang w:val="it-IT"/>
        </w:rPr>
        <w:t xml:space="preserve">: </w:t>
      </w:r>
      <w:hyperlink r:id="rId9" w:history="1">
        <w:r w:rsidR="00A15BE7" w:rsidRPr="009A14FE">
          <w:rPr>
            <w:rStyle w:val="Collegamentoipertestuale"/>
            <w:rFonts w:ascii="Arial" w:hAnsi="Arial" w:cs="Arial"/>
            <w:lang w:val="it-IT"/>
          </w:rPr>
          <w:t>catchatmind@unimi.it</w:t>
        </w:r>
      </w:hyperlink>
      <w:r w:rsidRPr="00A15BE7">
        <w:rPr>
          <w:rFonts w:ascii="Arial" w:hAnsi="Arial" w:cs="Arial"/>
          <w:lang w:val="it-IT"/>
        </w:rPr>
        <w:t xml:space="preserve">  </w:t>
      </w:r>
    </w:p>
    <w:p w14:paraId="6413757E" w14:textId="77777777" w:rsidR="00A15BE7" w:rsidRDefault="00A15BE7" w:rsidP="00A15BE7">
      <w:pPr>
        <w:jc w:val="both"/>
        <w:rPr>
          <w:rFonts w:ascii="Arial" w:hAnsi="Arial" w:cs="Arial"/>
          <w:lang w:val="it-IT"/>
        </w:rPr>
      </w:pPr>
    </w:p>
    <w:p w14:paraId="05595054" w14:textId="598F4E25" w:rsidR="00FD3D65" w:rsidRDefault="00FD3D65" w:rsidP="00A15BE7">
      <w:pPr>
        <w:jc w:val="both"/>
        <w:rPr>
          <w:rFonts w:ascii="Arial" w:hAnsi="Arial" w:cs="Arial"/>
          <w:lang w:val="it-IT"/>
        </w:rPr>
      </w:pPr>
      <w:r w:rsidRPr="00A15BE7">
        <w:rPr>
          <w:rFonts w:ascii="Arial" w:hAnsi="Arial" w:cs="Arial"/>
          <w:lang w:val="it-IT"/>
        </w:rPr>
        <w:t>La documentazione a supporto delle rendicontazioni intermedie e di eventuali stati di avanzamento mensili dovrà essere caricata da parte del singolo Partner interessato nella cartella del Cloud di progetto.</w:t>
      </w:r>
    </w:p>
    <w:p w14:paraId="69B5C671" w14:textId="77777777" w:rsidR="00A15BE7" w:rsidRPr="00A15BE7" w:rsidRDefault="00A15BE7" w:rsidP="00A15BE7">
      <w:pPr>
        <w:jc w:val="both"/>
        <w:rPr>
          <w:rFonts w:ascii="Arial" w:hAnsi="Arial" w:cs="Arial"/>
          <w:lang w:val="it-IT"/>
        </w:rPr>
      </w:pPr>
    </w:p>
    <w:p w14:paraId="65930A76" w14:textId="049C57E0" w:rsidR="00FD3D65" w:rsidRPr="00A15BE7" w:rsidRDefault="00FD3D65" w:rsidP="00FD3D65">
      <w:pPr>
        <w:autoSpaceDE/>
        <w:autoSpaceDN/>
        <w:jc w:val="both"/>
        <w:rPr>
          <w:rFonts w:ascii="Arial" w:hAnsi="Arial" w:cs="Arial"/>
          <w:lang w:val="it-IT"/>
        </w:rPr>
      </w:pPr>
      <w:r w:rsidRPr="00A15BE7">
        <w:rPr>
          <w:rFonts w:ascii="Arial" w:hAnsi="Arial" w:cs="Arial"/>
          <w:lang w:val="it-IT"/>
        </w:rPr>
        <w:t xml:space="preserve">Le rendicontazioni semestrali dovranno pervenire all’attenzione del Responsabile </w:t>
      </w:r>
      <w:r w:rsidR="00A15BE7">
        <w:rPr>
          <w:rFonts w:ascii="Arial" w:hAnsi="Arial" w:cs="Arial"/>
          <w:lang w:val="it-IT"/>
        </w:rPr>
        <w:t>T</w:t>
      </w:r>
      <w:r w:rsidRPr="00A15BE7">
        <w:rPr>
          <w:rFonts w:ascii="Arial" w:hAnsi="Arial" w:cs="Arial"/>
          <w:lang w:val="it-IT"/>
        </w:rPr>
        <w:t xml:space="preserve">ecnico Scientifico, via PEC, all’indirizzo </w:t>
      </w:r>
      <w:hyperlink r:id="rId10" w:history="1">
        <w:r w:rsidRPr="00A15BE7">
          <w:rPr>
            <w:rStyle w:val="Collegamentoipertestuale"/>
            <w:rFonts w:ascii="Arial" w:hAnsi="Arial" w:cs="Arial"/>
            <w:lang w:val="it-IT"/>
          </w:rPr>
          <w:t>unimi@postecert.it</w:t>
        </w:r>
      </w:hyperlink>
      <w:r w:rsidRPr="00A15BE7">
        <w:rPr>
          <w:rFonts w:ascii="Arial" w:hAnsi="Arial" w:cs="Arial"/>
          <w:lang w:val="it-IT"/>
        </w:rPr>
        <w:t xml:space="preserve">, </w:t>
      </w:r>
      <w:r w:rsidR="00A15BE7">
        <w:rPr>
          <w:rFonts w:ascii="Arial" w:hAnsi="Arial" w:cs="Arial"/>
          <w:lang w:val="it-IT"/>
        </w:rPr>
        <w:t xml:space="preserve">con in </w:t>
      </w:r>
      <w:r w:rsidRPr="00A15BE7">
        <w:rPr>
          <w:rFonts w:ascii="Arial" w:hAnsi="Arial" w:cs="Arial"/>
          <w:lang w:val="it-IT"/>
        </w:rPr>
        <w:t xml:space="preserve">copia conoscenza la casella </w:t>
      </w:r>
      <w:hyperlink r:id="rId11" w:history="1">
        <w:r w:rsidR="00A15BE7" w:rsidRPr="009A14FE">
          <w:rPr>
            <w:rStyle w:val="Collegamentoipertestuale"/>
            <w:rFonts w:ascii="Arial" w:hAnsi="Arial" w:cs="Arial"/>
            <w:lang w:val="it-IT"/>
          </w:rPr>
          <w:t>catchatmind@unimi.it</w:t>
        </w:r>
      </w:hyperlink>
      <w:r w:rsidR="00A15BE7">
        <w:rPr>
          <w:rFonts w:ascii="Arial" w:hAnsi="Arial" w:cs="Arial"/>
          <w:lang w:val="it-IT"/>
        </w:rPr>
        <w:t xml:space="preserve"> .</w:t>
      </w:r>
    </w:p>
    <w:p w14:paraId="03C93092" w14:textId="77777777" w:rsidR="00152B84" w:rsidRPr="00A15BE7" w:rsidRDefault="00152B84" w:rsidP="005B5B90">
      <w:pPr>
        <w:spacing w:line="360" w:lineRule="auto"/>
        <w:rPr>
          <w:rFonts w:ascii="Arial" w:hAnsi="Arial" w:cs="Arial"/>
          <w:lang w:val="it-IT"/>
        </w:rPr>
      </w:pPr>
    </w:p>
    <w:sectPr w:rsidR="00152B84" w:rsidRPr="00A15BE7">
      <w:footerReference w:type="default" r:id="rId12"/>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D74C0B" w14:textId="77777777" w:rsidR="00DF0774" w:rsidRDefault="00DF0774" w:rsidP="00051E7E">
      <w:r>
        <w:separator/>
      </w:r>
    </w:p>
  </w:endnote>
  <w:endnote w:type="continuationSeparator" w:id="0">
    <w:p w14:paraId="35C53A2D" w14:textId="77777777" w:rsidR="00DF0774" w:rsidRDefault="00DF0774" w:rsidP="00051E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98692889"/>
      <w:docPartObj>
        <w:docPartGallery w:val="Page Numbers (Bottom of Page)"/>
        <w:docPartUnique/>
      </w:docPartObj>
    </w:sdtPr>
    <w:sdtContent>
      <w:p w14:paraId="34FBDBBD" w14:textId="77777777" w:rsidR="00FF4B06" w:rsidRDefault="00FF4B06">
        <w:pPr>
          <w:pStyle w:val="Pidipagina"/>
          <w:jc w:val="center"/>
        </w:pPr>
        <w:r>
          <w:fldChar w:fldCharType="begin"/>
        </w:r>
        <w:r>
          <w:instrText>PAGE   \* MERGEFORMAT</w:instrText>
        </w:r>
        <w:r>
          <w:fldChar w:fldCharType="separate"/>
        </w:r>
        <w:r w:rsidRPr="00C36426">
          <w:rPr>
            <w:noProof/>
            <w:lang w:val="it-IT"/>
          </w:rPr>
          <w:t>18</w:t>
        </w:r>
        <w:r>
          <w:fldChar w:fldCharType="end"/>
        </w:r>
      </w:p>
    </w:sdtContent>
  </w:sdt>
  <w:p w14:paraId="3D29A432" w14:textId="77777777" w:rsidR="00FF4B06" w:rsidRDefault="00FF4B06">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01A1D9" w14:textId="77777777" w:rsidR="00DF0774" w:rsidRDefault="00DF0774" w:rsidP="00051E7E">
      <w:r>
        <w:separator/>
      </w:r>
    </w:p>
  </w:footnote>
  <w:footnote w:type="continuationSeparator" w:id="0">
    <w:p w14:paraId="60106346" w14:textId="77777777" w:rsidR="00DF0774" w:rsidRDefault="00DF0774" w:rsidP="00051E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15772E"/>
    <w:multiLevelType w:val="hybridMultilevel"/>
    <w:tmpl w:val="491C473A"/>
    <w:lvl w:ilvl="0" w:tplc="D692398E">
      <w:start w:val="1"/>
      <w:numFmt w:val="lowerLetter"/>
      <w:lvlText w:val="%1)"/>
      <w:lvlJc w:val="left"/>
      <w:pPr>
        <w:ind w:left="1068" w:hanging="708"/>
      </w:pPr>
      <w:rPr>
        <w:rFonts w:ascii="Arial" w:eastAsia="Times New Roman" w:hAnsi="Arial" w:cs="Arial"/>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8B36B4B"/>
    <w:multiLevelType w:val="multilevel"/>
    <w:tmpl w:val="2B605F42"/>
    <w:lvl w:ilvl="0">
      <w:start w:val="1"/>
      <w:numFmt w:val="decimal"/>
      <w:lvlText w:val="%1."/>
      <w:lvlJc w:val="left"/>
      <w:pPr>
        <w:ind w:left="4329"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35D154F"/>
    <w:multiLevelType w:val="singleLevel"/>
    <w:tmpl w:val="0410000F"/>
    <w:lvl w:ilvl="0">
      <w:start w:val="1"/>
      <w:numFmt w:val="decimal"/>
      <w:lvlText w:val="%1."/>
      <w:lvlJc w:val="left"/>
      <w:pPr>
        <w:tabs>
          <w:tab w:val="num" w:pos="360"/>
        </w:tabs>
        <w:ind w:left="360" w:hanging="360"/>
      </w:pPr>
    </w:lvl>
  </w:abstractNum>
  <w:abstractNum w:abstractNumId="3" w15:restartNumberingAfterBreak="0">
    <w:nsid w:val="14890E0F"/>
    <w:multiLevelType w:val="hybridMultilevel"/>
    <w:tmpl w:val="0C9073E2"/>
    <w:lvl w:ilvl="0" w:tplc="04100003">
      <w:start w:val="1"/>
      <w:numFmt w:val="bullet"/>
      <w:lvlText w:val="o"/>
      <w:lvlJc w:val="left"/>
      <w:pPr>
        <w:ind w:left="742" w:hanging="360"/>
      </w:pPr>
      <w:rPr>
        <w:rFonts w:ascii="Courier New" w:hAnsi="Courier New" w:cs="Courier New" w:hint="default"/>
      </w:rPr>
    </w:lvl>
    <w:lvl w:ilvl="1" w:tplc="04100003" w:tentative="1">
      <w:start w:val="1"/>
      <w:numFmt w:val="bullet"/>
      <w:lvlText w:val="o"/>
      <w:lvlJc w:val="left"/>
      <w:pPr>
        <w:ind w:left="1462" w:hanging="360"/>
      </w:pPr>
      <w:rPr>
        <w:rFonts w:ascii="Courier New" w:hAnsi="Courier New" w:cs="Courier New" w:hint="default"/>
      </w:rPr>
    </w:lvl>
    <w:lvl w:ilvl="2" w:tplc="04100005" w:tentative="1">
      <w:start w:val="1"/>
      <w:numFmt w:val="bullet"/>
      <w:lvlText w:val=""/>
      <w:lvlJc w:val="left"/>
      <w:pPr>
        <w:ind w:left="2182" w:hanging="360"/>
      </w:pPr>
      <w:rPr>
        <w:rFonts w:ascii="Wingdings" w:hAnsi="Wingdings" w:hint="default"/>
      </w:rPr>
    </w:lvl>
    <w:lvl w:ilvl="3" w:tplc="04100001" w:tentative="1">
      <w:start w:val="1"/>
      <w:numFmt w:val="bullet"/>
      <w:lvlText w:val=""/>
      <w:lvlJc w:val="left"/>
      <w:pPr>
        <w:ind w:left="2902" w:hanging="360"/>
      </w:pPr>
      <w:rPr>
        <w:rFonts w:ascii="Symbol" w:hAnsi="Symbol" w:hint="default"/>
      </w:rPr>
    </w:lvl>
    <w:lvl w:ilvl="4" w:tplc="04100003" w:tentative="1">
      <w:start w:val="1"/>
      <w:numFmt w:val="bullet"/>
      <w:lvlText w:val="o"/>
      <w:lvlJc w:val="left"/>
      <w:pPr>
        <w:ind w:left="3622" w:hanging="360"/>
      </w:pPr>
      <w:rPr>
        <w:rFonts w:ascii="Courier New" w:hAnsi="Courier New" w:cs="Courier New" w:hint="default"/>
      </w:rPr>
    </w:lvl>
    <w:lvl w:ilvl="5" w:tplc="04100005" w:tentative="1">
      <w:start w:val="1"/>
      <w:numFmt w:val="bullet"/>
      <w:lvlText w:val=""/>
      <w:lvlJc w:val="left"/>
      <w:pPr>
        <w:ind w:left="4342" w:hanging="360"/>
      </w:pPr>
      <w:rPr>
        <w:rFonts w:ascii="Wingdings" w:hAnsi="Wingdings" w:hint="default"/>
      </w:rPr>
    </w:lvl>
    <w:lvl w:ilvl="6" w:tplc="04100001" w:tentative="1">
      <w:start w:val="1"/>
      <w:numFmt w:val="bullet"/>
      <w:lvlText w:val=""/>
      <w:lvlJc w:val="left"/>
      <w:pPr>
        <w:ind w:left="5062" w:hanging="360"/>
      </w:pPr>
      <w:rPr>
        <w:rFonts w:ascii="Symbol" w:hAnsi="Symbol" w:hint="default"/>
      </w:rPr>
    </w:lvl>
    <w:lvl w:ilvl="7" w:tplc="04100003" w:tentative="1">
      <w:start w:val="1"/>
      <w:numFmt w:val="bullet"/>
      <w:lvlText w:val="o"/>
      <w:lvlJc w:val="left"/>
      <w:pPr>
        <w:ind w:left="5782" w:hanging="360"/>
      </w:pPr>
      <w:rPr>
        <w:rFonts w:ascii="Courier New" w:hAnsi="Courier New" w:cs="Courier New" w:hint="default"/>
      </w:rPr>
    </w:lvl>
    <w:lvl w:ilvl="8" w:tplc="04100005" w:tentative="1">
      <w:start w:val="1"/>
      <w:numFmt w:val="bullet"/>
      <w:lvlText w:val=""/>
      <w:lvlJc w:val="left"/>
      <w:pPr>
        <w:ind w:left="6502" w:hanging="360"/>
      </w:pPr>
      <w:rPr>
        <w:rFonts w:ascii="Wingdings" w:hAnsi="Wingdings" w:hint="default"/>
      </w:rPr>
    </w:lvl>
  </w:abstractNum>
  <w:abstractNum w:abstractNumId="4" w15:restartNumberingAfterBreak="0">
    <w:nsid w:val="14AC51FF"/>
    <w:multiLevelType w:val="hybridMultilevel"/>
    <w:tmpl w:val="D86A100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926706B"/>
    <w:multiLevelType w:val="multilevel"/>
    <w:tmpl w:val="0D5017DE"/>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6" w15:restartNumberingAfterBreak="0">
    <w:nsid w:val="1BCD4D4D"/>
    <w:multiLevelType w:val="multilevel"/>
    <w:tmpl w:val="F99ED3B4"/>
    <w:lvl w:ilvl="0">
      <w:start w:val="1"/>
      <w:numFmt w:val="lowerLetter"/>
      <w:lvlText w:val="%1)"/>
      <w:lvlJc w:val="left"/>
      <w:pPr>
        <w:tabs>
          <w:tab w:val="num" w:pos="786"/>
        </w:tabs>
        <w:ind w:left="786" w:hanging="360"/>
      </w:pPr>
      <w:rPr>
        <w:rFonts w:cs="Times New Roman"/>
      </w:rPr>
    </w:lvl>
    <w:lvl w:ilvl="1">
      <w:start w:val="4"/>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7" w15:restartNumberingAfterBreak="0">
    <w:nsid w:val="20E23445"/>
    <w:multiLevelType w:val="hybridMultilevel"/>
    <w:tmpl w:val="A386B84C"/>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2BAE7280"/>
    <w:multiLevelType w:val="multilevel"/>
    <w:tmpl w:val="B9E29304"/>
    <w:lvl w:ilvl="0">
      <w:start w:val="4"/>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15:restartNumberingAfterBreak="0">
    <w:nsid w:val="2E21677D"/>
    <w:multiLevelType w:val="hybridMultilevel"/>
    <w:tmpl w:val="F68AA218"/>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EDB40B2"/>
    <w:multiLevelType w:val="hybridMultilevel"/>
    <w:tmpl w:val="738E7DC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2FC37762"/>
    <w:multiLevelType w:val="singleLevel"/>
    <w:tmpl w:val="D16C9546"/>
    <w:lvl w:ilvl="0">
      <w:start w:val="1"/>
      <w:numFmt w:val="lowerLetter"/>
      <w:lvlText w:val="%1."/>
      <w:lvlJc w:val="left"/>
      <w:pPr>
        <w:tabs>
          <w:tab w:val="num" w:pos="624"/>
        </w:tabs>
        <w:ind w:left="624" w:hanging="341"/>
      </w:pPr>
      <w:rPr>
        <w:rFonts w:hint="default"/>
      </w:rPr>
    </w:lvl>
  </w:abstractNum>
  <w:abstractNum w:abstractNumId="12" w15:restartNumberingAfterBreak="0">
    <w:nsid w:val="32EA7E7F"/>
    <w:multiLevelType w:val="multilevel"/>
    <w:tmpl w:val="207449BA"/>
    <w:lvl w:ilvl="0">
      <w:start w:val="1"/>
      <w:numFmt w:val="bullet"/>
      <w:lvlText w:val=""/>
      <w:lvlJc w:val="left"/>
      <w:pPr>
        <w:ind w:left="720" w:hanging="360"/>
      </w:pPr>
      <w:rPr>
        <w:rFonts w:ascii="Symbol" w:hAnsi="Symbol" w:hint="default"/>
        <w:color w:val="000000"/>
        <w:sz w:val="24"/>
        <w:szCs w:val="24"/>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340C60CF"/>
    <w:multiLevelType w:val="hybridMultilevel"/>
    <w:tmpl w:val="101A1646"/>
    <w:lvl w:ilvl="0" w:tplc="F196CBE8">
      <w:start w:val="1"/>
      <w:numFmt w:val="lowerLetter"/>
      <w:lvlText w:val="%1)"/>
      <w:lvlJc w:val="left"/>
      <w:pPr>
        <w:tabs>
          <w:tab w:val="num" w:pos="786"/>
        </w:tabs>
        <w:ind w:left="786" w:hanging="360"/>
      </w:pPr>
      <w:rPr>
        <w:rFonts w:cs="Times New Roman"/>
      </w:rPr>
    </w:lvl>
    <w:lvl w:ilvl="1" w:tplc="04100019">
      <w:start w:val="1"/>
      <w:numFmt w:val="lowerLetter"/>
      <w:lvlText w:val="%2."/>
      <w:lvlJc w:val="left"/>
      <w:pPr>
        <w:tabs>
          <w:tab w:val="num" w:pos="1506"/>
        </w:tabs>
        <w:ind w:left="1506" w:hanging="360"/>
      </w:pPr>
      <w:rPr>
        <w:rFonts w:cs="Times New Roman"/>
      </w:rPr>
    </w:lvl>
    <w:lvl w:ilvl="2" w:tplc="0410001B">
      <w:start w:val="1"/>
      <w:numFmt w:val="lowerRoman"/>
      <w:lvlText w:val="%3."/>
      <w:lvlJc w:val="right"/>
      <w:pPr>
        <w:tabs>
          <w:tab w:val="num" w:pos="2226"/>
        </w:tabs>
        <w:ind w:left="2226" w:hanging="180"/>
      </w:pPr>
      <w:rPr>
        <w:rFonts w:cs="Times New Roman"/>
      </w:rPr>
    </w:lvl>
    <w:lvl w:ilvl="3" w:tplc="0410000F">
      <w:start w:val="1"/>
      <w:numFmt w:val="decimal"/>
      <w:lvlText w:val="%4."/>
      <w:lvlJc w:val="left"/>
      <w:pPr>
        <w:tabs>
          <w:tab w:val="num" w:pos="2946"/>
        </w:tabs>
        <w:ind w:left="2946" w:hanging="360"/>
      </w:pPr>
      <w:rPr>
        <w:rFonts w:cs="Times New Roman"/>
      </w:rPr>
    </w:lvl>
    <w:lvl w:ilvl="4" w:tplc="04100019">
      <w:start w:val="1"/>
      <w:numFmt w:val="lowerLetter"/>
      <w:lvlText w:val="%5."/>
      <w:lvlJc w:val="left"/>
      <w:pPr>
        <w:tabs>
          <w:tab w:val="num" w:pos="3666"/>
        </w:tabs>
        <w:ind w:left="3666" w:hanging="360"/>
      </w:pPr>
      <w:rPr>
        <w:rFonts w:cs="Times New Roman"/>
      </w:rPr>
    </w:lvl>
    <w:lvl w:ilvl="5" w:tplc="0410001B">
      <w:start w:val="1"/>
      <w:numFmt w:val="lowerRoman"/>
      <w:lvlText w:val="%6."/>
      <w:lvlJc w:val="right"/>
      <w:pPr>
        <w:tabs>
          <w:tab w:val="num" w:pos="4386"/>
        </w:tabs>
        <w:ind w:left="4386" w:hanging="180"/>
      </w:pPr>
      <w:rPr>
        <w:rFonts w:cs="Times New Roman"/>
      </w:rPr>
    </w:lvl>
    <w:lvl w:ilvl="6" w:tplc="0410000F">
      <w:start w:val="1"/>
      <w:numFmt w:val="decimal"/>
      <w:lvlText w:val="%7."/>
      <w:lvlJc w:val="left"/>
      <w:pPr>
        <w:tabs>
          <w:tab w:val="num" w:pos="5106"/>
        </w:tabs>
        <w:ind w:left="5106" w:hanging="360"/>
      </w:pPr>
      <w:rPr>
        <w:rFonts w:cs="Times New Roman"/>
      </w:rPr>
    </w:lvl>
    <w:lvl w:ilvl="7" w:tplc="04100019">
      <w:start w:val="1"/>
      <w:numFmt w:val="lowerLetter"/>
      <w:lvlText w:val="%8."/>
      <w:lvlJc w:val="left"/>
      <w:pPr>
        <w:tabs>
          <w:tab w:val="num" w:pos="5826"/>
        </w:tabs>
        <w:ind w:left="5826" w:hanging="360"/>
      </w:pPr>
      <w:rPr>
        <w:rFonts w:cs="Times New Roman"/>
      </w:rPr>
    </w:lvl>
    <w:lvl w:ilvl="8" w:tplc="0410001B">
      <w:start w:val="1"/>
      <w:numFmt w:val="lowerRoman"/>
      <w:lvlText w:val="%9."/>
      <w:lvlJc w:val="right"/>
      <w:pPr>
        <w:tabs>
          <w:tab w:val="num" w:pos="6546"/>
        </w:tabs>
        <w:ind w:left="6546" w:hanging="180"/>
      </w:pPr>
      <w:rPr>
        <w:rFonts w:cs="Times New Roman"/>
      </w:rPr>
    </w:lvl>
  </w:abstractNum>
  <w:abstractNum w:abstractNumId="14" w15:restartNumberingAfterBreak="0">
    <w:nsid w:val="345735D1"/>
    <w:multiLevelType w:val="hybridMultilevel"/>
    <w:tmpl w:val="A9E2DE92"/>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36690ACC"/>
    <w:multiLevelType w:val="hybridMultilevel"/>
    <w:tmpl w:val="32E02C0C"/>
    <w:lvl w:ilvl="0" w:tplc="04100001">
      <w:start w:val="1"/>
      <w:numFmt w:val="bullet"/>
      <w:lvlText w:val=""/>
      <w:lvlJc w:val="left"/>
      <w:pPr>
        <w:ind w:left="1287" w:hanging="360"/>
      </w:pPr>
      <w:rPr>
        <w:rFonts w:ascii="Symbol" w:hAnsi="Symbol" w:hint="default"/>
      </w:rPr>
    </w:lvl>
    <w:lvl w:ilvl="1" w:tplc="04100003">
      <w:start w:val="1"/>
      <w:numFmt w:val="bullet"/>
      <w:lvlText w:val="o"/>
      <w:lvlJc w:val="left"/>
      <w:pPr>
        <w:ind w:left="2007" w:hanging="360"/>
      </w:pPr>
      <w:rPr>
        <w:rFonts w:ascii="Courier New" w:hAnsi="Courier New" w:cs="Courier New" w:hint="default"/>
      </w:rPr>
    </w:lvl>
    <w:lvl w:ilvl="2" w:tplc="04100005">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16" w15:restartNumberingAfterBreak="0">
    <w:nsid w:val="41BB70F9"/>
    <w:multiLevelType w:val="multilevel"/>
    <w:tmpl w:val="B7BC5B3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42ED52B6"/>
    <w:multiLevelType w:val="hybridMultilevel"/>
    <w:tmpl w:val="8F94903C"/>
    <w:lvl w:ilvl="0" w:tplc="1534E428">
      <w:start w:val="3"/>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4B745DD1"/>
    <w:multiLevelType w:val="singleLevel"/>
    <w:tmpl w:val="C48E1B52"/>
    <w:lvl w:ilvl="0">
      <w:start w:val="1"/>
      <w:numFmt w:val="lowerLetter"/>
      <w:lvlText w:val="%1)"/>
      <w:lvlJc w:val="left"/>
      <w:pPr>
        <w:tabs>
          <w:tab w:val="num" w:pos="786"/>
        </w:tabs>
        <w:ind w:left="786" w:hanging="360"/>
      </w:pPr>
      <w:rPr>
        <w:rFonts w:cs="Times New Roman"/>
      </w:rPr>
    </w:lvl>
  </w:abstractNum>
  <w:abstractNum w:abstractNumId="19" w15:restartNumberingAfterBreak="0">
    <w:nsid w:val="4BF81BC9"/>
    <w:multiLevelType w:val="multilevel"/>
    <w:tmpl w:val="5C28082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4ECE03F8"/>
    <w:multiLevelType w:val="multilevel"/>
    <w:tmpl w:val="99805D0E"/>
    <w:lvl w:ilvl="0">
      <w:start w:val="1"/>
      <w:numFmt w:val="bullet"/>
      <w:lvlText w:val=""/>
      <w:lvlJc w:val="left"/>
      <w:pPr>
        <w:ind w:left="720" w:hanging="360"/>
      </w:pPr>
      <w:rPr>
        <w:rFonts w:ascii="Symbol" w:hAnsi="Symbol" w:hint="default"/>
        <w:color w:val="000000"/>
        <w:sz w:val="20"/>
        <w:szCs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4F3E32C9"/>
    <w:multiLevelType w:val="singleLevel"/>
    <w:tmpl w:val="25327B5C"/>
    <w:lvl w:ilvl="0">
      <w:start w:val="1"/>
      <w:numFmt w:val="lowerLetter"/>
      <w:lvlText w:val="%1)"/>
      <w:lvlJc w:val="left"/>
      <w:pPr>
        <w:tabs>
          <w:tab w:val="num" w:pos="786"/>
        </w:tabs>
        <w:ind w:left="786" w:hanging="360"/>
      </w:pPr>
      <w:rPr>
        <w:rFonts w:cs="Times New Roman"/>
      </w:rPr>
    </w:lvl>
  </w:abstractNum>
  <w:abstractNum w:abstractNumId="22" w15:restartNumberingAfterBreak="0">
    <w:nsid w:val="545C1D27"/>
    <w:multiLevelType w:val="hybridMultilevel"/>
    <w:tmpl w:val="3B3AA1F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58BE4BBF"/>
    <w:multiLevelType w:val="hybridMultilevel"/>
    <w:tmpl w:val="5A04A05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5FB02189"/>
    <w:multiLevelType w:val="multilevel"/>
    <w:tmpl w:val="A776F57C"/>
    <w:lvl w:ilvl="0">
      <w:start w:val="1"/>
      <w:numFmt w:val="decimal"/>
      <w:lvlText w:val="%1."/>
      <w:lvlJc w:val="left"/>
      <w:pPr>
        <w:ind w:left="720" w:hanging="360"/>
      </w:pPr>
      <w:rPr>
        <w:b w:val="0"/>
        <w:bCs/>
        <w:color w:val="000000"/>
        <w:sz w:val="20"/>
        <w:szCs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61A246E2"/>
    <w:multiLevelType w:val="multilevel"/>
    <w:tmpl w:val="2EB64980"/>
    <w:lvl w:ilvl="0">
      <w:numFmt w:val="bullet"/>
      <w:lvlText w:val="-"/>
      <w:lvlJc w:val="left"/>
      <w:pPr>
        <w:ind w:left="720" w:hanging="360"/>
      </w:pPr>
      <w:rPr>
        <w:rFonts w:ascii="Calibri" w:eastAsia="Calibri" w:hAnsi="Calibri" w:cs="Calibri" w:hint="default"/>
        <w:color w:val="092E7F"/>
        <w:w w:val="98"/>
        <w:sz w:val="24"/>
        <w:szCs w:val="24"/>
        <w:lang w:val="it-IT" w:eastAsia="en-US" w:bidi="ar-SA"/>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61BE0B41"/>
    <w:multiLevelType w:val="hybridMultilevel"/>
    <w:tmpl w:val="8A16DC2A"/>
    <w:lvl w:ilvl="0" w:tplc="1304DE80">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62010C05"/>
    <w:multiLevelType w:val="hybridMultilevel"/>
    <w:tmpl w:val="45E49910"/>
    <w:lvl w:ilvl="0" w:tplc="A4143B0A">
      <w:start w:val="1"/>
      <w:numFmt w:val="bullet"/>
      <w:lvlText w:val="-"/>
      <w:lvlJc w:val="left"/>
      <w:pPr>
        <w:ind w:left="720" w:hanging="360"/>
      </w:pPr>
      <w:rPr>
        <w:rFonts w:ascii="CG Times (W1)" w:eastAsia="Times New Roman" w:hAnsi="CG Times (W1)" w:cs="CG Times (W1)"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626C2105"/>
    <w:multiLevelType w:val="singleLevel"/>
    <w:tmpl w:val="C9AC6B62"/>
    <w:lvl w:ilvl="0">
      <w:start w:val="1"/>
      <w:numFmt w:val="lowerLetter"/>
      <w:lvlText w:val="%1)"/>
      <w:lvlJc w:val="left"/>
      <w:pPr>
        <w:tabs>
          <w:tab w:val="num" w:pos="786"/>
        </w:tabs>
        <w:ind w:left="786" w:hanging="360"/>
      </w:pPr>
      <w:rPr>
        <w:rFonts w:cs="Times New Roman"/>
      </w:rPr>
    </w:lvl>
  </w:abstractNum>
  <w:abstractNum w:abstractNumId="29" w15:restartNumberingAfterBreak="0">
    <w:nsid w:val="63B866E7"/>
    <w:multiLevelType w:val="hybridMultilevel"/>
    <w:tmpl w:val="9AEE2820"/>
    <w:lvl w:ilvl="0" w:tplc="75BA03A8">
      <w:start w:val="1"/>
      <w:numFmt w:val="decimal"/>
      <w:lvlText w:val="%1."/>
      <w:lvlJc w:val="left"/>
      <w:pPr>
        <w:tabs>
          <w:tab w:val="num" w:pos="785"/>
        </w:tabs>
        <w:ind w:left="785" w:hanging="360"/>
      </w:pPr>
      <w:rPr>
        <w:rFonts w:cs="Times New Roman"/>
        <w:b/>
        <w:bCs/>
      </w:rPr>
    </w:lvl>
    <w:lvl w:ilvl="1" w:tplc="04100019">
      <w:start w:val="1"/>
      <w:numFmt w:val="lowerLetter"/>
      <w:lvlText w:val="%2."/>
      <w:lvlJc w:val="left"/>
      <w:pPr>
        <w:tabs>
          <w:tab w:val="num" w:pos="1505"/>
        </w:tabs>
        <w:ind w:left="1505" w:hanging="360"/>
      </w:pPr>
      <w:rPr>
        <w:rFonts w:cs="Times New Roman"/>
      </w:rPr>
    </w:lvl>
    <w:lvl w:ilvl="2" w:tplc="0410001B">
      <w:start w:val="1"/>
      <w:numFmt w:val="lowerRoman"/>
      <w:lvlText w:val="%3."/>
      <w:lvlJc w:val="right"/>
      <w:pPr>
        <w:tabs>
          <w:tab w:val="num" w:pos="2225"/>
        </w:tabs>
        <w:ind w:left="2225" w:hanging="180"/>
      </w:pPr>
      <w:rPr>
        <w:rFonts w:cs="Times New Roman"/>
      </w:rPr>
    </w:lvl>
    <w:lvl w:ilvl="3" w:tplc="0410000F">
      <w:start w:val="1"/>
      <w:numFmt w:val="decimal"/>
      <w:lvlText w:val="%4."/>
      <w:lvlJc w:val="left"/>
      <w:pPr>
        <w:tabs>
          <w:tab w:val="num" w:pos="2945"/>
        </w:tabs>
        <w:ind w:left="2945" w:hanging="360"/>
      </w:pPr>
      <w:rPr>
        <w:rFonts w:cs="Times New Roman"/>
      </w:rPr>
    </w:lvl>
    <w:lvl w:ilvl="4" w:tplc="04100019">
      <w:start w:val="1"/>
      <w:numFmt w:val="lowerLetter"/>
      <w:lvlText w:val="%5."/>
      <w:lvlJc w:val="left"/>
      <w:pPr>
        <w:tabs>
          <w:tab w:val="num" w:pos="3665"/>
        </w:tabs>
        <w:ind w:left="3665" w:hanging="360"/>
      </w:pPr>
      <w:rPr>
        <w:rFonts w:cs="Times New Roman"/>
      </w:rPr>
    </w:lvl>
    <w:lvl w:ilvl="5" w:tplc="0410001B">
      <w:start w:val="1"/>
      <w:numFmt w:val="lowerRoman"/>
      <w:lvlText w:val="%6."/>
      <w:lvlJc w:val="right"/>
      <w:pPr>
        <w:tabs>
          <w:tab w:val="num" w:pos="4385"/>
        </w:tabs>
        <w:ind w:left="4385" w:hanging="180"/>
      </w:pPr>
      <w:rPr>
        <w:rFonts w:cs="Times New Roman"/>
      </w:rPr>
    </w:lvl>
    <w:lvl w:ilvl="6" w:tplc="0410000F">
      <w:start w:val="1"/>
      <w:numFmt w:val="decimal"/>
      <w:lvlText w:val="%7."/>
      <w:lvlJc w:val="left"/>
      <w:pPr>
        <w:tabs>
          <w:tab w:val="num" w:pos="5105"/>
        </w:tabs>
        <w:ind w:left="5105" w:hanging="360"/>
      </w:pPr>
      <w:rPr>
        <w:rFonts w:cs="Times New Roman"/>
      </w:rPr>
    </w:lvl>
    <w:lvl w:ilvl="7" w:tplc="04100019">
      <w:start w:val="1"/>
      <w:numFmt w:val="lowerLetter"/>
      <w:lvlText w:val="%8."/>
      <w:lvlJc w:val="left"/>
      <w:pPr>
        <w:tabs>
          <w:tab w:val="num" w:pos="5825"/>
        </w:tabs>
        <w:ind w:left="5825" w:hanging="360"/>
      </w:pPr>
      <w:rPr>
        <w:rFonts w:cs="Times New Roman"/>
      </w:rPr>
    </w:lvl>
    <w:lvl w:ilvl="8" w:tplc="0410001B">
      <w:start w:val="1"/>
      <w:numFmt w:val="lowerRoman"/>
      <w:lvlText w:val="%9."/>
      <w:lvlJc w:val="right"/>
      <w:pPr>
        <w:tabs>
          <w:tab w:val="num" w:pos="6545"/>
        </w:tabs>
        <w:ind w:left="6545" w:hanging="180"/>
      </w:pPr>
      <w:rPr>
        <w:rFonts w:cs="Times New Roman"/>
      </w:rPr>
    </w:lvl>
  </w:abstractNum>
  <w:abstractNum w:abstractNumId="30" w15:restartNumberingAfterBreak="0">
    <w:nsid w:val="68670807"/>
    <w:multiLevelType w:val="multilevel"/>
    <w:tmpl w:val="5C406E6E"/>
    <w:lvl w:ilvl="0">
      <w:start w:val="1"/>
      <w:numFmt w:val="bullet"/>
      <w:lvlText w:val=""/>
      <w:lvlJc w:val="left"/>
      <w:pPr>
        <w:ind w:left="720" w:hanging="360"/>
      </w:pPr>
      <w:rPr>
        <w:rFonts w:ascii="Symbol" w:hAnsi="Symbol" w:hint="default"/>
        <w:color w:val="000000"/>
        <w:sz w:val="24"/>
        <w:szCs w:val="24"/>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69873858"/>
    <w:multiLevelType w:val="hybridMultilevel"/>
    <w:tmpl w:val="7F5ECC9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69AC42CA"/>
    <w:multiLevelType w:val="hybridMultilevel"/>
    <w:tmpl w:val="D70A1210"/>
    <w:lvl w:ilvl="0" w:tplc="3AA40BCC">
      <w:start w:val="1"/>
      <w:numFmt w:val="decimal"/>
      <w:lvlText w:val="%1."/>
      <w:lvlJc w:val="left"/>
      <w:pPr>
        <w:tabs>
          <w:tab w:val="num" w:pos="786"/>
        </w:tabs>
        <w:ind w:left="786" w:hanging="360"/>
      </w:pPr>
      <w:rPr>
        <w:rFonts w:cs="Times New Roman"/>
        <w:b/>
        <w:bCs/>
      </w:rPr>
    </w:lvl>
    <w:lvl w:ilvl="1" w:tplc="04100019">
      <w:start w:val="1"/>
      <w:numFmt w:val="lowerLetter"/>
      <w:lvlText w:val="%2."/>
      <w:lvlJc w:val="left"/>
      <w:pPr>
        <w:tabs>
          <w:tab w:val="num" w:pos="1506"/>
        </w:tabs>
        <w:ind w:left="1506" w:hanging="360"/>
      </w:pPr>
      <w:rPr>
        <w:rFonts w:cs="Times New Roman"/>
      </w:rPr>
    </w:lvl>
    <w:lvl w:ilvl="2" w:tplc="0410001B">
      <w:start w:val="1"/>
      <w:numFmt w:val="lowerRoman"/>
      <w:lvlText w:val="%3."/>
      <w:lvlJc w:val="right"/>
      <w:pPr>
        <w:tabs>
          <w:tab w:val="num" w:pos="2226"/>
        </w:tabs>
        <w:ind w:left="2226" w:hanging="180"/>
      </w:pPr>
      <w:rPr>
        <w:rFonts w:cs="Times New Roman"/>
      </w:rPr>
    </w:lvl>
    <w:lvl w:ilvl="3" w:tplc="0410000F">
      <w:start w:val="1"/>
      <w:numFmt w:val="decimal"/>
      <w:lvlText w:val="%4."/>
      <w:lvlJc w:val="left"/>
      <w:pPr>
        <w:tabs>
          <w:tab w:val="num" w:pos="2946"/>
        </w:tabs>
        <w:ind w:left="2946" w:hanging="360"/>
      </w:pPr>
      <w:rPr>
        <w:rFonts w:cs="Times New Roman"/>
      </w:rPr>
    </w:lvl>
    <w:lvl w:ilvl="4" w:tplc="04100019">
      <w:start w:val="1"/>
      <w:numFmt w:val="lowerLetter"/>
      <w:lvlText w:val="%5."/>
      <w:lvlJc w:val="left"/>
      <w:pPr>
        <w:tabs>
          <w:tab w:val="num" w:pos="3666"/>
        </w:tabs>
        <w:ind w:left="3666" w:hanging="360"/>
      </w:pPr>
      <w:rPr>
        <w:rFonts w:cs="Times New Roman"/>
      </w:rPr>
    </w:lvl>
    <w:lvl w:ilvl="5" w:tplc="0410001B">
      <w:start w:val="1"/>
      <w:numFmt w:val="lowerRoman"/>
      <w:lvlText w:val="%6."/>
      <w:lvlJc w:val="right"/>
      <w:pPr>
        <w:tabs>
          <w:tab w:val="num" w:pos="4386"/>
        </w:tabs>
        <w:ind w:left="4386" w:hanging="180"/>
      </w:pPr>
      <w:rPr>
        <w:rFonts w:cs="Times New Roman"/>
      </w:rPr>
    </w:lvl>
    <w:lvl w:ilvl="6" w:tplc="0410000F">
      <w:start w:val="1"/>
      <w:numFmt w:val="decimal"/>
      <w:lvlText w:val="%7."/>
      <w:lvlJc w:val="left"/>
      <w:pPr>
        <w:tabs>
          <w:tab w:val="num" w:pos="5106"/>
        </w:tabs>
        <w:ind w:left="5106" w:hanging="360"/>
      </w:pPr>
      <w:rPr>
        <w:rFonts w:cs="Times New Roman"/>
      </w:rPr>
    </w:lvl>
    <w:lvl w:ilvl="7" w:tplc="04100019">
      <w:start w:val="1"/>
      <w:numFmt w:val="lowerLetter"/>
      <w:lvlText w:val="%8."/>
      <w:lvlJc w:val="left"/>
      <w:pPr>
        <w:tabs>
          <w:tab w:val="num" w:pos="5826"/>
        </w:tabs>
        <w:ind w:left="5826" w:hanging="360"/>
      </w:pPr>
      <w:rPr>
        <w:rFonts w:cs="Times New Roman"/>
      </w:rPr>
    </w:lvl>
    <w:lvl w:ilvl="8" w:tplc="0410001B">
      <w:start w:val="1"/>
      <w:numFmt w:val="lowerRoman"/>
      <w:lvlText w:val="%9."/>
      <w:lvlJc w:val="right"/>
      <w:pPr>
        <w:tabs>
          <w:tab w:val="num" w:pos="6546"/>
        </w:tabs>
        <w:ind w:left="6546" w:hanging="180"/>
      </w:pPr>
      <w:rPr>
        <w:rFonts w:cs="Times New Roman"/>
      </w:rPr>
    </w:lvl>
  </w:abstractNum>
  <w:abstractNum w:abstractNumId="33" w15:restartNumberingAfterBreak="0">
    <w:nsid w:val="707E741A"/>
    <w:multiLevelType w:val="singleLevel"/>
    <w:tmpl w:val="C2B400D8"/>
    <w:lvl w:ilvl="0">
      <w:start w:val="1"/>
      <w:numFmt w:val="lowerLetter"/>
      <w:lvlText w:val="%1."/>
      <w:lvlJc w:val="left"/>
      <w:pPr>
        <w:tabs>
          <w:tab w:val="num" w:pos="786"/>
        </w:tabs>
        <w:ind w:left="786" w:hanging="360"/>
      </w:pPr>
      <w:rPr>
        <w:rFonts w:hint="default"/>
      </w:rPr>
    </w:lvl>
  </w:abstractNum>
  <w:abstractNum w:abstractNumId="34" w15:restartNumberingAfterBreak="0">
    <w:nsid w:val="741D4178"/>
    <w:multiLevelType w:val="hybridMultilevel"/>
    <w:tmpl w:val="260848EE"/>
    <w:lvl w:ilvl="0" w:tplc="8C68F4EA">
      <w:numFmt w:val="bullet"/>
      <w:lvlText w:val="-"/>
      <w:lvlJc w:val="left"/>
      <w:pPr>
        <w:ind w:left="720" w:hanging="360"/>
      </w:pPr>
      <w:rPr>
        <w:rFonts w:ascii="Calibri" w:eastAsia="Calibri" w:hAnsi="Calibri" w:cs="Calibri" w:hint="default"/>
        <w:color w:val="092E7F"/>
        <w:w w:val="98"/>
        <w:sz w:val="24"/>
        <w:szCs w:val="24"/>
        <w:lang w:val="it-IT" w:eastAsia="en-US" w:bidi="ar-SA"/>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75150050"/>
    <w:multiLevelType w:val="multilevel"/>
    <w:tmpl w:val="3E521DDC"/>
    <w:lvl w:ilvl="0">
      <w:start w:val="3"/>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6" w15:restartNumberingAfterBreak="0">
    <w:nsid w:val="7EDD2668"/>
    <w:multiLevelType w:val="hybridMultilevel"/>
    <w:tmpl w:val="3B8238A0"/>
    <w:lvl w:ilvl="0" w:tplc="04100001">
      <w:start w:val="1"/>
      <w:numFmt w:val="bullet"/>
      <w:lvlText w:val=""/>
      <w:lvlJc w:val="left"/>
      <w:pPr>
        <w:ind w:left="1287" w:hanging="360"/>
      </w:pPr>
      <w:rPr>
        <w:rFonts w:ascii="Symbol" w:hAnsi="Symbol"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num w:numId="1" w16cid:durableId="1283147845">
    <w:abstractNumId w:val="6"/>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9856868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88069119">
    <w:abstractNumId w:val="18"/>
    <w:lvlOverride w:ilvl="0">
      <w:startOverride w:val="1"/>
    </w:lvlOverride>
  </w:num>
  <w:num w:numId="4" w16cid:durableId="1517622975">
    <w:abstractNumId w:val="28"/>
    <w:lvlOverride w:ilvl="0">
      <w:startOverride w:val="1"/>
    </w:lvlOverride>
  </w:num>
  <w:num w:numId="5" w16cid:durableId="185322861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0530526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775559764">
    <w:abstractNumId w:val="21"/>
    <w:lvlOverride w:ilvl="0">
      <w:startOverride w:val="1"/>
    </w:lvlOverride>
  </w:num>
  <w:num w:numId="8" w16cid:durableId="1521893290">
    <w:abstractNumId w:val="15"/>
  </w:num>
  <w:num w:numId="9" w16cid:durableId="1453018222">
    <w:abstractNumId w:val="36"/>
  </w:num>
  <w:num w:numId="10" w16cid:durableId="259725334">
    <w:abstractNumId w:val="27"/>
  </w:num>
  <w:num w:numId="11" w16cid:durableId="1395854685">
    <w:abstractNumId w:val="0"/>
  </w:num>
  <w:num w:numId="12" w16cid:durableId="1028066418">
    <w:abstractNumId w:val="23"/>
  </w:num>
  <w:num w:numId="13" w16cid:durableId="226690859">
    <w:abstractNumId w:val="26"/>
  </w:num>
  <w:num w:numId="14" w16cid:durableId="1775440476">
    <w:abstractNumId w:val="31"/>
  </w:num>
  <w:num w:numId="15" w16cid:durableId="47653521">
    <w:abstractNumId w:val="1"/>
  </w:num>
  <w:num w:numId="16" w16cid:durableId="2108575212">
    <w:abstractNumId w:val="16"/>
  </w:num>
  <w:num w:numId="17" w16cid:durableId="912589430">
    <w:abstractNumId w:val="20"/>
  </w:num>
  <w:num w:numId="18" w16cid:durableId="1707558031">
    <w:abstractNumId w:val="14"/>
  </w:num>
  <w:num w:numId="19" w16cid:durableId="1533806930">
    <w:abstractNumId w:val="2"/>
  </w:num>
  <w:num w:numId="20" w16cid:durableId="579948751">
    <w:abstractNumId w:val="11"/>
  </w:num>
  <w:num w:numId="21" w16cid:durableId="2024896228">
    <w:abstractNumId w:val="33"/>
  </w:num>
  <w:num w:numId="22" w16cid:durableId="977413693">
    <w:abstractNumId w:val="12"/>
  </w:num>
  <w:num w:numId="23" w16cid:durableId="1263996984">
    <w:abstractNumId w:val="25"/>
  </w:num>
  <w:num w:numId="24" w16cid:durableId="1133063694">
    <w:abstractNumId w:val="5"/>
  </w:num>
  <w:num w:numId="25" w16cid:durableId="1138574873">
    <w:abstractNumId w:val="19"/>
  </w:num>
  <w:num w:numId="26" w16cid:durableId="1207638510">
    <w:abstractNumId w:val="22"/>
  </w:num>
  <w:num w:numId="27" w16cid:durableId="602030496">
    <w:abstractNumId w:val="30"/>
  </w:num>
  <w:num w:numId="28" w16cid:durableId="353923612">
    <w:abstractNumId w:val="35"/>
  </w:num>
  <w:num w:numId="29" w16cid:durableId="1200581537">
    <w:abstractNumId w:val="8"/>
  </w:num>
  <w:num w:numId="30" w16cid:durableId="657151325">
    <w:abstractNumId w:val="4"/>
  </w:num>
  <w:num w:numId="31" w16cid:durableId="536282353">
    <w:abstractNumId w:val="10"/>
  </w:num>
  <w:num w:numId="32" w16cid:durableId="1207523179">
    <w:abstractNumId w:val="24"/>
  </w:num>
  <w:num w:numId="33" w16cid:durableId="1913925546">
    <w:abstractNumId w:val="34"/>
  </w:num>
  <w:num w:numId="34" w16cid:durableId="156700340">
    <w:abstractNumId w:val="17"/>
  </w:num>
  <w:num w:numId="35" w16cid:durableId="1271549078">
    <w:abstractNumId w:val="3"/>
  </w:num>
  <w:num w:numId="36" w16cid:durableId="927926233">
    <w:abstractNumId w:val="9"/>
  </w:num>
  <w:num w:numId="37" w16cid:durableId="447356007">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OGSA TTO">
    <w15:presenceInfo w15:providerId="None" w15:userId="OGSA TTO"/>
  </w15:person>
  <w15:person w15:author="Paola Bagnoli">
    <w15:presenceInfo w15:providerId="AD" w15:userId="S::bagnoli.paola@hsr.it::c761fce9-36b6-4ec0-aada-7d8e10f5a7b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trackRevisions/>
  <w:doNotTrackFormatting/>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6281"/>
    <w:rsid w:val="00002C2B"/>
    <w:rsid w:val="0001398A"/>
    <w:rsid w:val="00020030"/>
    <w:rsid w:val="0002144B"/>
    <w:rsid w:val="00021F15"/>
    <w:rsid w:val="000256A2"/>
    <w:rsid w:val="00051E7E"/>
    <w:rsid w:val="00071CFF"/>
    <w:rsid w:val="00082B1A"/>
    <w:rsid w:val="00084279"/>
    <w:rsid w:val="000914BA"/>
    <w:rsid w:val="000A075E"/>
    <w:rsid w:val="000A791E"/>
    <w:rsid w:val="000B20CE"/>
    <w:rsid w:val="000C1C30"/>
    <w:rsid w:val="000C4DE4"/>
    <w:rsid w:val="000C53F7"/>
    <w:rsid w:val="000C5E8D"/>
    <w:rsid w:val="000D3FE9"/>
    <w:rsid w:val="00100F4A"/>
    <w:rsid w:val="00105B6C"/>
    <w:rsid w:val="00124BC9"/>
    <w:rsid w:val="00125EDA"/>
    <w:rsid w:val="00130F15"/>
    <w:rsid w:val="00131EA2"/>
    <w:rsid w:val="001342F5"/>
    <w:rsid w:val="00144D19"/>
    <w:rsid w:val="00146564"/>
    <w:rsid w:val="00152B84"/>
    <w:rsid w:val="001534C6"/>
    <w:rsid w:val="001541DF"/>
    <w:rsid w:val="001649EA"/>
    <w:rsid w:val="00176281"/>
    <w:rsid w:val="00194A1B"/>
    <w:rsid w:val="001C61A5"/>
    <w:rsid w:val="001E00BB"/>
    <w:rsid w:val="001F2A88"/>
    <w:rsid w:val="002018C0"/>
    <w:rsid w:val="00211C7B"/>
    <w:rsid w:val="00212E41"/>
    <w:rsid w:val="002151E7"/>
    <w:rsid w:val="002221CF"/>
    <w:rsid w:val="00261D4A"/>
    <w:rsid w:val="00266A61"/>
    <w:rsid w:val="002676A4"/>
    <w:rsid w:val="00270EDB"/>
    <w:rsid w:val="0027457F"/>
    <w:rsid w:val="002802BC"/>
    <w:rsid w:val="0028175B"/>
    <w:rsid w:val="00283AD4"/>
    <w:rsid w:val="00294C9E"/>
    <w:rsid w:val="002C1543"/>
    <w:rsid w:val="002D4510"/>
    <w:rsid w:val="002E520A"/>
    <w:rsid w:val="002E58D6"/>
    <w:rsid w:val="002F14B3"/>
    <w:rsid w:val="002F1B05"/>
    <w:rsid w:val="002F2A9F"/>
    <w:rsid w:val="002F6ABF"/>
    <w:rsid w:val="003101B0"/>
    <w:rsid w:val="00311DC9"/>
    <w:rsid w:val="00315B44"/>
    <w:rsid w:val="0032064D"/>
    <w:rsid w:val="00332A85"/>
    <w:rsid w:val="00334AA7"/>
    <w:rsid w:val="00337F27"/>
    <w:rsid w:val="0035634A"/>
    <w:rsid w:val="00370558"/>
    <w:rsid w:val="00382AB7"/>
    <w:rsid w:val="003867B1"/>
    <w:rsid w:val="003909A4"/>
    <w:rsid w:val="00391431"/>
    <w:rsid w:val="003B3CBF"/>
    <w:rsid w:val="003B4C7F"/>
    <w:rsid w:val="003C3EA8"/>
    <w:rsid w:val="003C7515"/>
    <w:rsid w:val="003C7B3D"/>
    <w:rsid w:val="003D4D8C"/>
    <w:rsid w:val="003E146F"/>
    <w:rsid w:val="003E5DC3"/>
    <w:rsid w:val="003E6C16"/>
    <w:rsid w:val="003E75F8"/>
    <w:rsid w:val="003F2D71"/>
    <w:rsid w:val="003F737F"/>
    <w:rsid w:val="00412A2A"/>
    <w:rsid w:val="00421431"/>
    <w:rsid w:val="00423524"/>
    <w:rsid w:val="00434345"/>
    <w:rsid w:val="004410C9"/>
    <w:rsid w:val="00444F5A"/>
    <w:rsid w:val="0045552C"/>
    <w:rsid w:val="004574A1"/>
    <w:rsid w:val="00482897"/>
    <w:rsid w:val="00487818"/>
    <w:rsid w:val="00491427"/>
    <w:rsid w:val="0049467D"/>
    <w:rsid w:val="004A1F3B"/>
    <w:rsid w:val="004A386A"/>
    <w:rsid w:val="004A40B3"/>
    <w:rsid w:val="004B2D79"/>
    <w:rsid w:val="004B4B38"/>
    <w:rsid w:val="004C1D0B"/>
    <w:rsid w:val="004C2A03"/>
    <w:rsid w:val="004D3FB1"/>
    <w:rsid w:val="004D60A4"/>
    <w:rsid w:val="004E225F"/>
    <w:rsid w:val="004F46D0"/>
    <w:rsid w:val="004F59E3"/>
    <w:rsid w:val="00501105"/>
    <w:rsid w:val="005129F9"/>
    <w:rsid w:val="005176CD"/>
    <w:rsid w:val="005237F6"/>
    <w:rsid w:val="005266E9"/>
    <w:rsid w:val="00530B33"/>
    <w:rsid w:val="005315D8"/>
    <w:rsid w:val="00534D23"/>
    <w:rsid w:val="005477F2"/>
    <w:rsid w:val="0055480D"/>
    <w:rsid w:val="00570969"/>
    <w:rsid w:val="00587F20"/>
    <w:rsid w:val="005912BD"/>
    <w:rsid w:val="00591BF3"/>
    <w:rsid w:val="00596A10"/>
    <w:rsid w:val="005B5B90"/>
    <w:rsid w:val="005B76BE"/>
    <w:rsid w:val="005C1D71"/>
    <w:rsid w:val="005C657C"/>
    <w:rsid w:val="005D2F55"/>
    <w:rsid w:val="005D4DFD"/>
    <w:rsid w:val="005D66FD"/>
    <w:rsid w:val="005D7FB2"/>
    <w:rsid w:val="005F2A37"/>
    <w:rsid w:val="006027CC"/>
    <w:rsid w:val="00611DD4"/>
    <w:rsid w:val="00626287"/>
    <w:rsid w:val="00627DCC"/>
    <w:rsid w:val="00632415"/>
    <w:rsid w:val="00643F66"/>
    <w:rsid w:val="00652563"/>
    <w:rsid w:val="00655219"/>
    <w:rsid w:val="00671C9D"/>
    <w:rsid w:val="00676A50"/>
    <w:rsid w:val="00684D23"/>
    <w:rsid w:val="00697FA1"/>
    <w:rsid w:val="006B5875"/>
    <w:rsid w:val="006C2374"/>
    <w:rsid w:val="006C3051"/>
    <w:rsid w:val="006C322A"/>
    <w:rsid w:val="006C6991"/>
    <w:rsid w:val="006D6AF5"/>
    <w:rsid w:val="006E1EC9"/>
    <w:rsid w:val="006F5DA7"/>
    <w:rsid w:val="00700AF5"/>
    <w:rsid w:val="007068C6"/>
    <w:rsid w:val="00707049"/>
    <w:rsid w:val="007325B7"/>
    <w:rsid w:val="00737191"/>
    <w:rsid w:val="00740C3B"/>
    <w:rsid w:val="0074359F"/>
    <w:rsid w:val="00743B18"/>
    <w:rsid w:val="007450FC"/>
    <w:rsid w:val="00750CD4"/>
    <w:rsid w:val="007530BF"/>
    <w:rsid w:val="0076540B"/>
    <w:rsid w:val="007710EE"/>
    <w:rsid w:val="0077625E"/>
    <w:rsid w:val="00782309"/>
    <w:rsid w:val="00782DDA"/>
    <w:rsid w:val="00787B02"/>
    <w:rsid w:val="0079058F"/>
    <w:rsid w:val="007A035E"/>
    <w:rsid w:val="007A15B3"/>
    <w:rsid w:val="007A3CC2"/>
    <w:rsid w:val="007A600F"/>
    <w:rsid w:val="007B666F"/>
    <w:rsid w:val="007C09BF"/>
    <w:rsid w:val="007C245E"/>
    <w:rsid w:val="007D64BF"/>
    <w:rsid w:val="007E1AD0"/>
    <w:rsid w:val="007F0CB6"/>
    <w:rsid w:val="007F20A4"/>
    <w:rsid w:val="007F3858"/>
    <w:rsid w:val="00814471"/>
    <w:rsid w:val="008243A6"/>
    <w:rsid w:val="00827C78"/>
    <w:rsid w:val="00833F9D"/>
    <w:rsid w:val="008412B9"/>
    <w:rsid w:val="00842938"/>
    <w:rsid w:val="008438C9"/>
    <w:rsid w:val="0084450A"/>
    <w:rsid w:val="00847B98"/>
    <w:rsid w:val="008667B9"/>
    <w:rsid w:val="00872ED6"/>
    <w:rsid w:val="00873830"/>
    <w:rsid w:val="008764D0"/>
    <w:rsid w:val="0088161C"/>
    <w:rsid w:val="0088451B"/>
    <w:rsid w:val="008A29C0"/>
    <w:rsid w:val="008A7482"/>
    <w:rsid w:val="008C0148"/>
    <w:rsid w:val="008C26C3"/>
    <w:rsid w:val="008D1B44"/>
    <w:rsid w:val="008D1F14"/>
    <w:rsid w:val="008D3336"/>
    <w:rsid w:val="008D6D14"/>
    <w:rsid w:val="008F5B72"/>
    <w:rsid w:val="00903F48"/>
    <w:rsid w:val="0091575E"/>
    <w:rsid w:val="00931146"/>
    <w:rsid w:val="00951C0F"/>
    <w:rsid w:val="009537D4"/>
    <w:rsid w:val="00982A19"/>
    <w:rsid w:val="00982BBD"/>
    <w:rsid w:val="009A3BA6"/>
    <w:rsid w:val="009A3E1C"/>
    <w:rsid w:val="009A7729"/>
    <w:rsid w:val="009B1AD4"/>
    <w:rsid w:val="009B1B83"/>
    <w:rsid w:val="009B2593"/>
    <w:rsid w:val="009B361C"/>
    <w:rsid w:val="009B794B"/>
    <w:rsid w:val="009C1C4A"/>
    <w:rsid w:val="009C54F9"/>
    <w:rsid w:val="009C64A6"/>
    <w:rsid w:val="009D48FA"/>
    <w:rsid w:val="009E247A"/>
    <w:rsid w:val="009E72C2"/>
    <w:rsid w:val="009F68A5"/>
    <w:rsid w:val="00A056F8"/>
    <w:rsid w:val="00A10903"/>
    <w:rsid w:val="00A15BE7"/>
    <w:rsid w:val="00A17DFD"/>
    <w:rsid w:val="00A202AF"/>
    <w:rsid w:val="00A2036B"/>
    <w:rsid w:val="00A21C31"/>
    <w:rsid w:val="00A359D3"/>
    <w:rsid w:val="00A473CC"/>
    <w:rsid w:val="00A47B12"/>
    <w:rsid w:val="00A50D78"/>
    <w:rsid w:val="00A543CB"/>
    <w:rsid w:val="00A64F35"/>
    <w:rsid w:val="00A67133"/>
    <w:rsid w:val="00A73186"/>
    <w:rsid w:val="00AA20D4"/>
    <w:rsid w:val="00AA4292"/>
    <w:rsid w:val="00AB1513"/>
    <w:rsid w:val="00AC4D4F"/>
    <w:rsid w:val="00AC7AC6"/>
    <w:rsid w:val="00AD359E"/>
    <w:rsid w:val="00AD6FD4"/>
    <w:rsid w:val="00AD72AC"/>
    <w:rsid w:val="00AD72D6"/>
    <w:rsid w:val="00AE46B9"/>
    <w:rsid w:val="00AF105F"/>
    <w:rsid w:val="00AF160E"/>
    <w:rsid w:val="00AF327F"/>
    <w:rsid w:val="00AF4D4D"/>
    <w:rsid w:val="00B01BB6"/>
    <w:rsid w:val="00B038EE"/>
    <w:rsid w:val="00B06455"/>
    <w:rsid w:val="00B06A9A"/>
    <w:rsid w:val="00B10A64"/>
    <w:rsid w:val="00B13A09"/>
    <w:rsid w:val="00B168AC"/>
    <w:rsid w:val="00B35321"/>
    <w:rsid w:val="00B36D67"/>
    <w:rsid w:val="00B4466E"/>
    <w:rsid w:val="00B47808"/>
    <w:rsid w:val="00B52E6B"/>
    <w:rsid w:val="00B6613E"/>
    <w:rsid w:val="00B6751D"/>
    <w:rsid w:val="00B67C04"/>
    <w:rsid w:val="00B72F0D"/>
    <w:rsid w:val="00BB5EE8"/>
    <w:rsid w:val="00BC2724"/>
    <w:rsid w:val="00BC2757"/>
    <w:rsid w:val="00BC29DF"/>
    <w:rsid w:val="00BC69AC"/>
    <w:rsid w:val="00BD12D1"/>
    <w:rsid w:val="00BD4D04"/>
    <w:rsid w:val="00BE2460"/>
    <w:rsid w:val="00BE380D"/>
    <w:rsid w:val="00BF2FC9"/>
    <w:rsid w:val="00BF4570"/>
    <w:rsid w:val="00C0045B"/>
    <w:rsid w:val="00C02156"/>
    <w:rsid w:val="00C028E5"/>
    <w:rsid w:val="00C1459D"/>
    <w:rsid w:val="00C226C2"/>
    <w:rsid w:val="00C323B9"/>
    <w:rsid w:val="00C36426"/>
    <w:rsid w:val="00C4134B"/>
    <w:rsid w:val="00C44E86"/>
    <w:rsid w:val="00C55415"/>
    <w:rsid w:val="00C56BCA"/>
    <w:rsid w:val="00C7440A"/>
    <w:rsid w:val="00C74B0E"/>
    <w:rsid w:val="00C807AB"/>
    <w:rsid w:val="00C81D1A"/>
    <w:rsid w:val="00C8486F"/>
    <w:rsid w:val="00C873CC"/>
    <w:rsid w:val="00CA20C3"/>
    <w:rsid w:val="00CB0245"/>
    <w:rsid w:val="00CC03C5"/>
    <w:rsid w:val="00CC346D"/>
    <w:rsid w:val="00CC36DB"/>
    <w:rsid w:val="00CC692D"/>
    <w:rsid w:val="00CE09A4"/>
    <w:rsid w:val="00CF3F6A"/>
    <w:rsid w:val="00D03B47"/>
    <w:rsid w:val="00D138AF"/>
    <w:rsid w:val="00D30ACF"/>
    <w:rsid w:val="00D3608C"/>
    <w:rsid w:val="00D41E23"/>
    <w:rsid w:val="00D448DE"/>
    <w:rsid w:val="00D72754"/>
    <w:rsid w:val="00D738DA"/>
    <w:rsid w:val="00D752F9"/>
    <w:rsid w:val="00D822DF"/>
    <w:rsid w:val="00D82E7A"/>
    <w:rsid w:val="00D94587"/>
    <w:rsid w:val="00DA1C4C"/>
    <w:rsid w:val="00DB36DD"/>
    <w:rsid w:val="00DB5EB0"/>
    <w:rsid w:val="00DB73BD"/>
    <w:rsid w:val="00DC4174"/>
    <w:rsid w:val="00DE0C5B"/>
    <w:rsid w:val="00DF0774"/>
    <w:rsid w:val="00E04EFD"/>
    <w:rsid w:val="00E128D7"/>
    <w:rsid w:val="00E16810"/>
    <w:rsid w:val="00E23FF0"/>
    <w:rsid w:val="00E32658"/>
    <w:rsid w:val="00E35703"/>
    <w:rsid w:val="00E374F4"/>
    <w:rsid w:val="00E37FE4"/>
    <w:rsid w:val="00E448F9"/>
    <w:rsid w:val="00E61526"/>
    <w:rsid w:val="00E667C2"/>
    <w:rsid w:val="00E66ED9"/>
    <w:rsid w:val="00E770BB"/>
    <w:rsid w:val="00E81CA2"/>
    <w:rsid w:val="00E86EF4"/>
    <w:rsid w:val="00E96509"/>
    <w:rsid w:val="00E978A8"/>
    <w:rsid w:val="00EB44D3"/>
    <w:rsid w:val="00EC107B"/>
    <w:rsid w:val="00ED41A5"/>
    <w:rsid w:val="00EE0A6F"/>
    <w:rsid w:val="00EE1EFF"/>
    <w:rsid w:val="00EE34D0"/>
    <w:rsid w:val="00EE63C0"/>
    <w:rsid w:val="00EE739E"/>
    <w:rsid w:val="00EF3BD6"/>
    <w:rsid w:val="00EF6402"/>
    <w:rsid w:val="00EF6E70"/>
    <w:rsid w:val="00EF7DA2"/>
    <w:rsid w:val="00F03382"/>
    <w:rsid w:val="00F065AD"/>
    <w:rsid w:val="00F1733A"/>
    <w:rsid w:val="00F214F9"/>
    <w:rsid w:val="00F22E41"/>
    <w:rsid w:val="00F319D1"/>
    <w:rsid w:val="00F323E4"/>
    <w:rsid w:val="00F34B81"/>
    <w:rsid w:val="00F36659"/>
    <w:rsid w:val="00F4041D"/>
    <w:rsid w:val="00F424F3"/>
    <w:rsid w:val="00F45A05"/>
    <w:rsid w:val="00F50BAC"/>
    <w:rsid w:val="00F52B45"/>
    <w:rsid w:val="00F75EF4"/>
    <w:rsid w:val="00F765A8"/>
    <w:rsid w:val="00F7711D"/>
    <w:rsid w:val="00F80EDB"/>
    <w:rsid w:val="00F838FF"/>
    <w:rsid w:val="00F83C65"/>
    <w:rsid w:val="00F908A6"/>
    <w:rsid w:val="00FA15A9"/>
    <w:rsid w:val="00FB1024"/>
    <w:rsid w:val="00FB1AC3"/>
    <w:rsid w:val="00FC6C60"/>
    <w:rsid w:val="00FD3D65"/>
    <w:rsid w:val="00FD6248"/>
    <w:rsid w:val="00FD7818"/>
    <w:rsid w:val="00FE2CAA"/>
    <w:rsid w:val="00FF1BD6"/>
    <w:rsid w:val="00FF2833"/>
    <w:rsid w:val="00FF4B06"/>
    <w:rsid w:val="7B33DBD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7149F0"/>
  <w15:docId w15:val="{AC1F7199-D43E-4A54-8147-F2B9BD35E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76281"/>
    <w:pPr>
      <w:autoSpaceDE w:val="0"/>
      <w:autoSpaceDN w:val="0"/>
      <w:spacing w:after="0" w:line="240" w:lineRule="auto"/>
    </w:pPr>
    <w:rPr>
      <w:rFonts w:ascii="CG Times (W1)" w:eastAsia="Times New Roman" w:hAnsi="CG Times (W1)" w:cs="CG Times (W1)"/>
      <w:sz w:val="20"/>
      <w:szCs w:val="20"/>
      <w:lang w:val="en-US" w:eastAsia="it-IT"/>
    </w:rPr>
  </w:style>
  <w:style w:type="paragraph" w:styleId="Titolo1">
    <w:name w:val="heading 1"/>
    <w:basedOn w:val="Normale"/>
    <w:next w:val="Normale"/>
    <w:link w:val="Titolo1Carattere"/>
    <w:qFormat/>
    <w:rsid w:val="00176281"/>
    <w:pPr>
      <w:keepNext/>
      <w:spacing w:before="240" w:after="60"/>
      <w:outlineLvl w:val="0"/>
    </w:pPr>
    <w:rPr>
      <w:rFonts w:ascii="Arial" w:hAnsi="Arial" w:cs="Arial"/>
      <w:b/>
      <w:bCs/>
      <w:kern w:val="32"/>
      <w:sz w:val="32"/>
      <w:szCs w:val="32"/>
    </w:rPr>
  </w:style>
  <w:style w:type="paragraph" w:styleId="Titolo9">
    <w:name w:val="heading 9"/>
    <w:basedOn w:val="Normale"/>
    <w:next w:val="Normale"/>
    <w:link w:val="Titolo9Carattere"/>
    <w:unhideWhenUsed/>
    <w:qFormat/>
    <w:rsid w:val="00176281"/>
    <w:pPr>
      <w:keepNext/>
      <w:ind w:left="426" w:right="567"/>
      <w:jc w:val="center"/>
      <w:outlineLvl w:val="8"/>
    </w:pPr>
    <w:rPr>
      <w:b/>
      <w:bCs/>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176281"/>
    <w:rPr>
      <w:rFonts w:ascii="Arial" w:eastAsia="Times New Roman" w:hAnsi="Arial" w:cs="Arial"/>
      <w:b/>
      <w:bCs/>
      <w:kern w:val="32"/>
      <w:sz w:val="32"/>
      <w:szCs w:val="32"/>
      <w:lang w:val="en-US" w:eastAsia="it-IT"/>
    </w:rPr>
  </w:style>
  <w:style w:type="character" w:customStyle="1" w:styleId="Titolo9Carattere">
    <w:name w:val="Titolo 9 Carattere"/>
    <w:basedOn w:val="Carpredefinitoparagrafo"/>
    <w:link w:val="Titolo9"/>
    <w:rsid w:val="00176281"/>
    <w:rPr>
      <w:rFonts w:ascii="CG Times (W1)" w:eastAsia="Times New Roman" w:hAnsi="CG Times (W1)" w:cs="CG Times (W1)"/>
      <w:b/>
      <w:bCs/>
      <w:lang w:val="en-US" w:eastAsia="it-IT"/>
    </w:rPr>
  </w:style>
  <w:style w:type="paragraph" w:styleId="Corpotesto">
    <w:name w:val="Body Text"/>
    <w:basedOn w:val="Normale"/>
    <w:link w:val="CorpotestoCarattere"/>
    <w:semiHidden/>
    <w:unhideWhenUsed/>
    <w:rsid w:val="00176281"/>
    <w:pPr>
      <w:widowControl w:val="0"/>
      <w:spacing w:line="-556" w:lineRule="auto"/>
      <w:jc w:val="both"/>
    </w:pPr>
    <w:rPr>
      <w:sz w:val="24"/>
      <w:szCs w:val="24"/>
      <w:lang w:val="it-IT"/>
    </w:rPr>
  </w:style>
  <w:style w:type="character" w:customStyle="1" w:styleId="CorpotestoCarattere">
    <w:name w:val="Corpo testo Carattere"/>
    <w:basedOn w:val="Carpredefinitoparagrafo"/>
    <w:link w:val="Corpotesto"/>
    <w:semiHidden/>
    <w:rsid w:val="00176281"/>
    <w:rPr>
      <w:rFonts w:ascii="CG Times (W1)" w:eastAsia="Times New Roman" w:hAnsi="CG Times (W1)" w:cs="CG Times (W1)"/>
      <w:sz w:val="24"/>
      <w:szCs w:val="24"/>
      <w:lang w:eastAsia="it-IT"/>
    </w:rPr>
  </w:style>
  <w:style w:type="paragraph" w:styleId="Corpodeltesto3">
    <w:name w:val="Body Text 3"/>
    <w:basedOn w:val="Normale"/>
    <w:link w:val="Corpodeltesto3Carattere"/>
    <w:semiHidden/>
    <w:unhideWhenUsed/>
    <w:rsid w:val="00176281"/>
    <w:pPr>
      <w:spacing w:after="120"/>
    </w:pPr>
    <w:rPr>
      <w:sz w:val="16"/>
      <w:szCs w:val="16"/>
    </w:rPr>
  </w:style>
  <w:style w:type="character" w:customStyle="1" w:styleId="Corpodeltesto3Carattere">
    <w:name w:val="Corpo del testo 3 Carattere"/>
    <w:basedOn w:val="Carpredefinitoparagrafo"/>
    <w:link w:val="Corpodeltesto3"/>
    <w:semiHidden/>
    <w:rsid w:val="00176281"/>
    <w:rPr>
      <w:rFonts w:ascii="CG Times (W1)" w:eastAsia="Times New Roman" w:hAnsi="CG Times (W1)" w:cs="CG Times (W1)"/>
      <w:sz w:val="16"/>
      <w:szCs w:val="16"/>
      <w:lang w:val="en-US" w:eastAsia="it-IT"/>
    </w:rPr>
  </w:style>
  <w:style w:type="paragraph" w:customStyle="1" w:styleId="DefaultText">
    <w:name w:val="Default Text"/>
    <w:basedOn w:val="Normale"/>
    <w:rsid w:val="00176281"/>
    <w:pPr>
      <w:overflowPunct w:val="0"/>
      <w:adjustRightInd w:val="0"/>
    </w:pPr>
    <w:rPr>
      <w:sz w:val="24"/>
      <w:szCs w:val="24"/>
      <w:lang w:val="it-IT"/>
    </w:rPr>
  </w:style>
  <w:style w:type="paragraph" w:styleId="Paragrafoelenco">
    <w:name w:val="List Paragraph"/>
    <w:basedOn w:val="Normale"/>
    <w:uiPriority w:val="34"/>
    <w:qFormat/>
    <w:rsid w:val="00176281"/>
    <w:pPr>
      <w:autoSpaceDE/>
      <w:autoSpaceDN/>
      <w:ind w:left="720"/>
      <w:contextualSpacing/>
    </w:pPr>
    <w:rPr>
      <w:rFonts w:ascii="Calibri" w:eastAsia="Calibri" w:hAnsi="Calibri" w:cs="Times New Roman"/>
      <w:sz w:val="22"/>
      <w:szCs w:val="22"/>
      <w:lang w:eastAsia="en-US"/>
    </w:rPr>
  </w:style>
  <w:style w:type="paragraph" w:customStyle="1" w:styleId="Default">
    <w:name w:val="Default"/>
    <w:rsid w:val="00176281"/>
    <w:pPr>
      <w:autoSpaceDE w:val="0"/>
      <w:autoSpaceDN w:val="0"/>
      <w:adjustRightInd w:val="0"/>
      <w:spacing w:after="0" w:line="240" w:lineRule="auto"/>
    </w:pPr>
    <w:rPr>
      <w:rFonts w:ascii="Times New Roman" w:eastAsia="Calibri" w:hAnsi="Times New Roman" w:cs="Times New Roman"/>
      <w:color w:val="000000"/>
      <w:sz w:val="24"/>
      <w:szCs w:val="24"/>
      <w:lang w:eastAsia="it-IT"/>
    </w:rPr>
  </w:style>
  <w:style w:type="paragraph" w:styleId="Intestazione">
    <w:name w:val="header"/>
    <w:basedOn w:val="Normale"/>
    <w:link w:val="IntestazioneCarattere"/>
    <w:uiPriority w:val="99"/>
    <w:unhideWhenUsed/>
    <w:rsid w:val="00051E7E"/>
    <w:pPr>
      <w:tabs>
        <w:tab w:val="center" w:pos="4819"/>
        <w:tab w:val="right" w:pos="9638"/>
      </w:tabs>
    </w:pPr>
  </w:style>
  <w:style w:type="character" w:customStyle="1" w:styleId="IntestazioneCarattere">
    <w:name w:val="Intestazione Carattere"/>
    <w:basedOn w:val="Carpredefinitoparagrafo"/>
    <w:link w:val="Intestazione"/>
    <w:uiPriority w:val="99"/>
    <w:rsid w:val="00051E7E"/>
    <w:rPr>
      <w:rFonts w:ascii="CG Times (W1)" w:eastAsia="Times New Roman" w:hAnsi="CG Times (W1)" w:cs="CG Times (W1)"/>
      <w:sz w:val="20"/>
      <w:szCs w:val="20"/>
      <w:lang w:val="en-US" w:eastAsia="it-IT"/>
    </w:rPr>
  </w:style>
  <w:style w:type="paragraph" w:styleId="Pidipagina">
    <w:name w:val="footer"/>
    <w:basedOn w:val="Normale"/>
    <w:link w:val="PidipaginaCarattere"/>
    <w:uiPriority w:val="99"/>
    <w:unhideWhenUsed/>
    <w:rsid w:val="00051E7E"/>
    <w:pPr>
      <w:tabs>
        <w:tab w:val="center" w:pos="4819"/>
        <w:tab w:val="right" w:pos="9638"/>
      </w:tabs>
    </w:pPr>
  </w:style>
  <w:style w:type="character" w:customStyle="1" w:styleId="PidipaginaCarattere">
    <w:name w:val="Piè di pagina Carattere"/>
    <w:basedOn w:val="Carpredefinitoparagrafo"/>
    <w:link w:val="Pidipagina"/>
    <w:uiPriority w:val="99"/>
    <w:rsid w:val="00051E7E"/>
    <w:rPr>
      <w:rFonts w:ascii="CG Times (W1)" w:eastAsia="Times New Roman" w:hAnsi="CG Times (W1)" w:cs="CG Times (W1)"/>
      <w:sz w:val="20"/>
      <w:szCs w:val="20"/>
      <w:lang w:val="en-US" w:eastAsia="it-IT"/>
    </w:rPr>
  </w:style>
  <w:style w:type="character" w:styleId="Rimandocommento">
    <w:name w:val="annotation reference"/>
    <w:basedOn w:val="Carpredefinitoparagrafo"/>
    <w:uiPriority w:val="99"/>
    <w:semiHidden/>
    <w:unhideWhenUsed/>
    <w:rsid w:val="00105B6C"/>
    <w:rPr>
      <w:sz w:val="16"/>
      <w:szCs w:val="16"/>
    </w:rPr>
  </w:style>
  <w:style w:type="paragraph" w:styleId="Testocommento">
    <w:name w:val="annotation text"/>
    <w:basedOn w:val="Normale"/>
    <w:link w:val="TestocommentoCarattere"/>
    <w:uiPriority w:val="99"/>
    <w:unhideWhenUsed/>
    <w:rsid w:val="00105B6C"/>
  </w:style>
  <w:style w:type="character" w:customStyle="1" w:styleId="TestocommentoCarattere">
    <w:name w:val="Testo commento Carattere"/>
    <w:basedOn w:val="Carpredefinitoparagrafo"/>
    <w:link w:val="Testocommento"/>
    <w:uiPriority w:val="99"/>
    <w:rsid w:val="00105B6C"/>
    <w:rPr>
      <w:rFonts w:ascii="CG Times (W1)" w:eastAsia="Times New Roman" w:hAnsi="CG Times (W1)" w:cs="CG Times (W1)"/>
      <w:sz w:val="20"/>
      <w:szCs w:val="20"/>
      <w:lang w:val="en-US" w:eastAsia="it-IT"/>
    </w:rPr>
  </w:style>
  <w:style w:type="paragraph" w:styleId="Soggettocommento">
    <w:name w:val="annotation subject"/>
    <w:basedOn w:val="Testocommento"/>
    <w:next w:val="Testocommento"/>
    <w:link w:val="SoggettocommentoCarattere"/>
    <w:uiPriority w:val="99"/>
    <w:semiHidden/>
    <w:unhideWhenUsed/>
    <w:rsid w:val="00105B6C"/>
    <w:rPr>
      <w:b/>
      <w:bCs/>
    </w:rPr>
  </w:style>
  <w:style w:type="character" w:customStyle="1" w:styleId="SoggettocommentoCarattere">
    <w:name w:val="Soggetto commento Carattere"/>
    <w:basedOn w:val="TestocommentoCarattere"/>
    <w:link w:val="Soggettocommento"/>
    <w:uiPriority w:val="99"/>
    <w:semiHidden/>
    <w:rsid w:val="00105B6C"/>
    <w:rPr>
      <w:rFonts w:ascii="CG Times (W1)" w:eastAsia="Times New Roman" w:hAnsi="CG Times (W1)" w:cs="CG Times (W1)"/>
      <w:b/>
      <w:bCs/>
      <w:sz w:val="20"/>
      <w:szCs w:val="20"/>
      <w:lang w:val="en-US" w:eastAsia="it-IT"/>
    </w:rPr>
  </w:style>
  <w:style w:type="paragraph" w:styleId="Testofumetto">
    <w:name w:val="Balloon Text"/>
    <w:basedOn w:val="Normale"/>
    <w:link w:val="TestofumettoCarattere"/>
    <w:uiPriority w:val="99"/>
    <w:semiHidden/>
    <w:unhideWhenUsed/>
    <w:rsid w:val="00105B6C"/>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105B6C"/>
    <w:rPr>
      <w:rFonts w:ascii="Segoe UI" w:eastAsia="Times New Roman" w:hAnsi="Segoe UI" w:cs="Segoe UI"/>
      <w:sz w:val="18"/>
      <w:szCs w:val="18"/>
      <w:lang w:val="en-US" w:eastAsia="it-IT"/>
    </w:rPr>
  </w:style>
  <w:style w:type="character" w:customStyle="1" w:styleId="ecl-bannerdescription-text">
    <w:name w:val="ecl-banner__description-text"/>
    <w:basedOn w:val="Carpredefinitoparagrafo"/>
    <w:rsid w:val="008C0148"/>
  </w:style>
  <w:style w:type="character" w:styleId="Enfasicorsivo">
    <w:name w:val="Emphasis"/>
    <w:basedOn w:val="Carpredefinitoparagrafo"/>
    <w:uiPriority w:val="20"/>
    <w:qFormat/>
    <w:rsid w:val="00212E41"/>
    <w:rPr>
      <w:i/>
      <w:iCs/>
    </w:rPr>
  </w:style>
  <w:style w:type="character" w:styleId="Collegamentoipertestuale">
    <w:name w:val="Hyperlink"/>
    <w:basedOn w:val="Carpredefinitoparagrafo"/>
    <w:uiPriority w:val="99"/>
    <w:unhideWhenUsed/>
    <w:rsid w:val="0088451B"/>
    <w:rPr>
      <w:color w:val="0563C1" w:themeColor="hyperlink"/>
      <w:u w:val="single"/>
    </w:rPr>
  </w:style>
  <w:style w:type="character" w:styleId="Menzionenonrisolta">
    <w:name w:val="Unresolved Mention"/>
    <w:basedOn w:val="Carpredefinitoparagrafo"/>
    <w:uiPriority w:val="99"/>
    <w:semiHidden/>
    <w:unhideWhenUsed/>
    <w:rsid w:val="0088451B"/>
    <w:rPr>
      <w:color w:val="605E5C"/>
      <w:shd w:val="clear" w:color="auto" w:fill="E1DFDD"/>
    </w:rPr>
  </w:style>
  <w:style w:type="paragraph" w:customStyle="1" w:styleId="elementtoproof">
    <w:name w:val="elementtoproof"/>
    <w:basedOn w:val="Normale"/>
    <w:rsid w:val="00D30ACF"/>
    <w:pPr>
      <w:autoSpaceDE/>
      <w:autoSpaceDN/>
    </w:pPr>
    <w:rPr>
      <w:rFonts w:ascii="Calibri" w:eastAsiaTheme="minorHAnsi" w:hAnsi="Calibri" w:cs="Calibri"/>
      <w:sz w:val="22"/>
      <w:szCs w:val="22"/>
      <w:lang w:val="it-IT"/>
    </w:rPr>
  </w:style>
  <w:style w:type="paragraph" w:styleId="Revisione">
    <w:name w:val="Revision"/>
    <w:hidden/>
    <w:uiPriority w:val="99"/>
    <w:semiHidden/>
    <w:rsid w:val="004D3FB1"/>
    <w:pPr>
      <w:spacing w:after="0" w:line="240" w:lineRule="auto"/>
    </w:pPr>
    <w:rPr>
      <w:rFonts w:ascii="CG Times (W1)" w:eastAsia="Times New Roman" w:hAnsi="CG Times (W1)" w:cs="CG Times (W1)"/>
      <w:sz w:val="20"/>
      <w:szCs w:val="20"/>
      <w:lang w:val="en-US"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364234">
      <w:bodyDiv w:val="1"/>
      <w:marLeft w:val="0"/>
      <w:marRight w:val="0"/>
      <w:marTop w:val="0"/>
      <w:marBottom w:val="0"/>
      <w:divBdr>
        <w:top w:val="none" w:sz="0" w:space="0" w:color="auto"/>
        <w:left w:val="none" w:sz="0" w:space="0" w:color="auto"/>
        <w:bottom w:val="none" w:sz="0" w:space="0" w:color="auto"/>
        <w:right w:val="none" w:sz="0" w:space="0" w:color="auto"/>
      </w:divBdr>
    </w:div>
    <w:div w:id="544563923">
      <w:bodyDiv w:val="1"/>
      <w:marLeft w:val="0"/>
      <w:marRight w:val="0"/>
      <w:marTop w:val="0"/>
      <w:marBottom w:val="0"/>
      <w:divBdr>
        <w:top w:val="none" w:sz="0" w:space="0" w:color="auto"/>
        <w:left w:val="none" w:sz="0" w:space="0" w:color="auto"/>
        <w:bottom w:val="none" w:sz="0" w:space="0" w:color="auto"/>
        <w:right w:val="none" w:sz="0" w:space="0" w:color="auto"/>
      </w:divBdr>
    </w:div>
    <w:div w:id="678001755">
      <w:bodyDiv w:val="1"/>
      <w:marLeft w:val="0"/>
      <w:marRight w:val="0"/>
      <w:marTop w:val="0"/>
      <w:marBottom w:val="0"/>
      <w:divBdr>
        <w:top w:val="none" w:sz="0" w:space="0" w:color="auto"/>
        <w:left w:val="none" w:sz="0" w:space="0" w:color="auto"/>
        <w:bottom w:val="none" w:sz="0" w:space="0" w:color="auto"/>
        <w:right w:val="none" w:sz="0" w:space="0" w:color="auto"/>
      </w:divBdr>
    </w:div>
    <w:div w:id="1441140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imit.gov.it/index.php/it/pnrr/documenti"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atchatmind@unimi.i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unimi@postecert.it" TargetMode="External"/><Relationship Id="rId4" Type="http://schemas.openxmlformats.org/officeDocument/2006/relationships/settings" Target="settings.xml"/><Relationship Id="rId9" Type="http://schemas.openxmlformats.org/officeDocument/2006/relationships/hyperlink" Target="mailto:catchatmind@unimi.it" TargetMode="External"/><Relationship Id="rId14" Type="http://schemas.microsoft.com/office/2011/relationships/people" Target="peop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B094AE-0513-4104-89FE-90EC5886B0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TotalTime>
  <Pages>10</Pages>
  <Words>6372</Words>
  <Characters>36321</Characters>
  <Application>Microsoft Office Word</Application>
  <DocSecurity>0</DocSecurity>
  <Lines>302</Lines>
  <Paragraphs>85</Paragraphs>
  <ScaleCrop>false</ScaleCrop>
  <HeadingPairs>
    <vt:vector size="2" baseType="variant">
      <vt:variant>
        <vt:lpstr>Titolo</vt:lpstr>
      </vt:variant>
      <vt:variant>
        <vt:i4>1</vt:i4>
      </vt:variant>
    </vt:vector>
  </HeadingPairs>
  <TitlesOfParts>
    <vt:vector size="1" baseType="lpstr">
      <vt:lpstr/>
    </vt:vector>
  </TitlesOfParts>
  <Company>Telecom Italia S.p.A.</Company>
  <LinksUpToDate>false</LinksUpToDate>
  <CharactersWithSpaces>42608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Studio33</dc:creator>
  <cp:lastModifiedBy>Paola Bagnoli</cp:lastModifiedBy>
  <cp:revision>3</cp:revision>
  <cp:lastPrinted>2017-06-09T10:55:00Z</cp:lastPrinted>
  <dcterms:created xsi:type="dcterms:W3CDTF">2024-08-29T11:55:00Z</dcterms:created>
  <dcterms:modified xsi:type="dcterms:W3CDTF">2024-08-29T12:16:00Z</dcterms:modified>
</cp:coreProperties>
</file>