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8F594" w14:textId="412E15C4" w:rsidR="00A674A1" w:rsidRDefault="00A674A1" w:rsidP="007F1F42">
      <w:pPr>
        <w:spacing w:after="200" w:line="276" w:lineRule="auto"/>
        <w:rPr>
          <w:b/>
          <w:color w:val="0070C0"/>
          <w:sz w:val="24"/>
          <w:szCs w:val="24"/>
        </w:rPr>
      </w:pPr>
    </w:p>
    <w:p w14:paraId="56540B11" w14:textId="77777777" w:rsidR="004A03FB" w:rsidRDefault="004A03FB" w:rsidP="000B0A9F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4A03FB" w14:paraId="025B6C61" w14:textId="77777777" w:rsidTr="000272F7">
        <w:trPr>
          <w:trHeight w:val="2880"/>
          <w:jc w:val="center"/>
        </w:trPr>
        <w:tc>
          <w:tcPr>
            <w:tcW w:w="5000" w:type="pct"/>
          </w:tcPr>
          <w:p w14:paraId="461DDAB0" w14:textId="77777777" w:rsidR="004A03FB" w:rsidRDefault="004A03FB" w:rsidP="000272F7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4A03FB" w:rsidRPr="00051ECB" w14:paraId="6CDA663F" w14:textId="77777777" w:rsidTr="000272F7">
        <w:trPr>
          <w:trHeight w:val="1440"/>
          <w:jc w:val="center"/>
        </w:trPr>
        <w:sdt>
          <w:sdtPr>
            <w:rPr>
              <w:rFonts w:ascii="Garamond" w:eastAsiaTheme="majorEastAsia" w:hAnsi="Garamond" w:cstheme="majorBidi"/>
              <w:sz w:val="80"/>
              <w:szCs w:val="80"/>
            </w:rPr>
            <w:alias w:val="Titolo"/>
            <w:id w:val="15524250"/>
            <w:placeholder>
              <w:docPart w:val="B1B66D0F73EB45A08262AFE12679CC2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085981EF" w14:textId="27333C7A" w:rsidR="004A03FB" w:rsidRPr="00051ECB" w:rsidRDefault="004A03FB" w:rsidP="000272F7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051ECB">
                  <w:rPr>
                    <w:rFonts w:ascii="Garamond" w:eastAsiaTheme="majorEastAsia" w:hAnsi="Garamond" w:cstheme="majorBidi"/>
                    <w:sz w:val="80"/>
                    <w:szCs w:val="80"/>
                  </w:rPr>
                  <w:t>Relazione annuale della Commissione Paritetica Docenti-Studenti</w:t>
                </w:r>
              </w:p>
            </w:tc>
          </w:sdtContent>
        </w:sdt>
      </w:tr>
      <w:tr w:rsidR="004A03FB" w:rsidRPr="00051ECB" w14:paraId="122D347A" w14:textId="77777777" w:rsidTr="000272F7">
        <w:trPr>
          <w:trHeight w:val="720"/>
          <w:jc w:val="center"/>
        </w:trPr>
        <w:sdt>
          <w:sdtPr>
            <w:rPr>
              <w:rFonts w:ascii="Garamond" w:eastAsiaTheme="majorEastAsia" w:hAnsi="Garamond" w:cstheme="majorBidi"/>
              <w:sz w:val="56"/>
              <w:szCs w:val="56"/>
            </w:rPr>
            <w:alias w:val="Sottotitolo"/>
            <w:id w:val="15524255"/>
            <w:placeholder>
              <w:docPart w:val="872BB6D435824DC28698788BC9AFB10C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1191671B" w14:textId="55FA0510" w:rsidR="004A03FB" w:rsidRPr="00051ECB" w:rsidRDefault="004A03FB" w:rsidP="00C7529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051ECB">
                  <w:rPr>
                    <w:rFonts w:ascii="Garamond" w:eastAsiaTheme="majorEastAsia" w:hAnsi="Garamond" w:cstheme="majorBidi"/>
                    <w:sz w:val="56"/>
                    <w:szCs w:val="56"/>
                  </w:rPr>
                  <w:t xml:space="preserve">Dipartimento </w:t>
                </w:r>
                <w:r w:rsidR="00C7529F" w:rsidRPr="00051ECB">
                  <w:rPr>
                    <w:rFonts w:ascii="Garamond" w:eastAsiaTheme="majorEastAsia" w:hAnsi="Garamond" w:cstheme="majorBidi"/>
                    <w:sz w:val="56"/>
                    <w:szCs w:val="56"/>
                  </w:rPr>
                  <w:t>di Informatica</w:t>
                </w:r>
              </w:p>
            </w:tc>
          </w:sdtContent>
        </w:sdt>
      </w:tr>
      <w:tr w:rsidR="004A03FB" w:rsidRPr="00051ECB" w14:paraId="0261E653" w14:textId="77777777" w:rsidTr="000272F7">
        <w:trPr>
          <w:trHeight w:val="360"/>
          <w:jc w:val="center"/>
        </w:trPr>
        <w:tc>
          <w:tcPr>
            <w:tcW w:w="5000" w:type="pct"/>
            <w:vAlign w:val="center"/>
          </w:tcPr>
          <w:p w14:paraId="6B42F29A" w14:textId="77777777" w:rsidR="004A03FB" w:rsidRPr="00051ECB" w:rsidRDefault="004A03FB" w:rsidP="000272F7">
            <w:pPr>
              <w:pStyle w:val="NoSpacing"/>
              <w:jc w:val="center"/>
            </w:pPr>
          </w:p>
        </w:tc>
      </w:tr>
      <w:tr w:rsidR="004A03FB" w:rsidRPr="00051ECB" w14:paraId="6E4C7D59" w14:textId="77777777" w:rsidTr="000272F7">
        <w:trPr>
          <w:trHeight w:val="360"/>
          <w:jc w:val="center"/>
        </w:trPr>
        <w:tc>
          <w:tcPr>
            <w:tcW w:w="5000" w:type="pct"/>
            <w:vAlign w:val="center"/>
          </w:tcPr>
          <w:p w14:paraId="00CDB2AE" w14:textId="77777777" w:rsidR="004A03FB" w:rsidRPr="00051ECB" w:rsidRDefault="004A03FB" w:rsidP="000272F7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4A03FB" w:rsidRPr="00051ECB" w14:paraId="448DFE18" w14:textId="77777777" w:rsidTr="000272F7">
        <w:trPr>
          <w:trHeight w:val="360"/>
          <w:jc w:val="center"/>
        </w:trPr>
        <w:tc>
          <w:tcPr>
            <w:tcW w:w="5000" w:type="pct"/>
            <w:vAlign w:val="center"/>
          </w:tcPr>
          <w:p w14:paraId="0771C2C1" w14:textId="128674D9" w:rsidR="004A03FB" w:rsidRPr="00051ECB" w:rsidRDefault="004A03FB" w:rsidP="000272F7">
            <w:pPr>
              <w:pStyle w:val="NoSpacing"/>
              <w:jc w:val="center"/>
              <w:rPr>
                <w:rFonts w:ascii="Garamond" w:hAnsi="Garamond"/>
                <w:bCs/>
                <w:sz w:val="44"/>
                <w:szCs w:val="44"/>
              </w:rPr>
            </w:pPr>
            <w:r w:rsidRPr="00051ECB">
              <w:rPr>
                <w:rFonts w:ascii="Garamond" w:hAnsi="Garamond"/>
                <w:bCs/>
                <w:sz w:val="44"/>
                <w:szCs w:val="44"/>
              </w:rPr>
              <w:t xml:space="preserve">Anno </w:t>
            </w:r>
            <w:r w:rsidR="00185924">
              <w:rPr>
                <w:rFonts w:ascii="Garamond" w:hAnsi="Garamond"/>
                <w:bCs/>
                <w:sz w:val="44"/>
                <w:szCs w:val="44"/>
              </w:rPr>
              <w:t>2021</w:t>
            </w:r>
          </w:p>
          <w:p w14:paraId="32491D7D" w14:textId="77777777" w:rsidR="004A03FB" w:rsidRPr="00051ECB" w:rsidRDefault="004A03FB" w:rsidP="000272F7">
            <w:pPr>
              <w:pStyle w:val="NoSpacing"/>
              <w:jc w:val="center"/>
              <w:rPr>
                <w:rFonts w:ascii="Garamond" w:hAnsi="Garamond"/>
                <w:bCs/>
                <w:sz w:val="44"/>
                <w:szCs w:val="44"/>
              </w:rPr>
            </w:pPr>
          </w:p>
          <w:p w14:paraId="39FD00CE" w14:textId="1F7850E5" w:rsidR="004A03FB" w:rsidRPr="00051ECB" w:rsidRDefault="004A03FB" w:rsidP="000272F7">
            <w:pPr>
              <w:pStyle w:val="NoSpacing"/>
              <w:jc w:val="both"/>
              <w:rPr>
                <w:rFonts w:ascii="Garamond" w:hAnsi="Garamond"/>
                <w:bCs/>
                <w:sz w:val="32"/>
                <w:szCs w:val="32"/>
              </w:rPr>
            </w:pPr>
            <w:r w:rsidRPr="00051ECB">
              <w:rPr>
                <w:rFonts w:ascii="Garamond" w:hAnsi="Garamond"/>
                <w:bCs/>
                <w:sz w:val="32"/>
                <w:szCs w:val="32"/>
              </w:rPr>
              <w:t xml:space="preserve">Relazione approvata nella seduta della CPDS del </w:t>
            </w:r>
            <w:r w:rsidR="00185924">
              <w:rPr>
                <w:rFonts w:ascii="Garamond" w:hAnsi="Garamond"/>
                <w:bCs/>
                <w:sz w:val="32"/>
                <w:szCs w:val="32"/>
              </w:rPr>
              <w:t>XX</w:t>
            </w:r>
            <w:r w:rsidR="008A74FB" w:rsidRPr="00051ECB">
              <w:rPr>
                <w:rFonts w:ascii="Garamond" w:hAnsi="Garamond"/>
                <w:bCs/>
                <w:sz w:val="32"/>
                <w:szCs w:val="32"/>
              </w:rPr>
              <w:t>/</w:t>
            </w:r>
            <w:r w:rsidR="008A74FB">
              <w:rPr>
                <w:rFonts w:ascii="Garamond" w:hAnsi="Garamond"/>
                <w:bCs/>
                <w:sz w:val="32"/>
                <w:szCs w:val="32"/>
              </w:rPr>
              <w:t>12</w:t>
            </w:r>
            <w:r w:rsidR="008A74FB" w:rsidRPr="00051ECB">
              <w:rPr>
                <w:rFonts w:ascii="Garamond" w:hAnsi="Garamond"/>
                <w:bCs/>
                <w:sz w:val="32"/>
                <w:szCs w:val="32"/>
              </w:rPr>
              <w:t>/</w:t>
            </w:r>
            <w:r w:rsidR="00185924">
              <w:rPr>
                <w:rFonts w:ascii="Garamond" w:hAnsi="Garamond"/>
                <w:bCs/>
                <w:sz w:val="32"/>
                <w:szCs w:val="32"/>
              </w:rPr>
              <w:t>2021</w:t>
            </w:r>
            <w:r w:rsidR="00F93A1E" w:rsidRPr="00051ECB">
              <w:rPr>
                <w:rFonts w:ascii="Garamond" w:hAnsi="Garamond"/>
                <w:bCs/>
                <w:sz w:val="32"/>
                <w:szCs w:val="32"/>
              </w:rPr>
              <w:t xml:space="preserve"> </w:t>
            </w:r>
          </w:p>
          <w:p w14:paraId="3A14A1BF" w14:textId="51D29E12" w:rsidR="004A03FB" w:rsidRPr="00051ECB" w:rsidRDefault="00383A28" w:rsidP="008A74FB">
            <w:pPr>
              <w:pStyle w:val="NoSpacing"/>
              <w:jc w:val="both"/>
              <w:rPr>
                <w:rFonts w:ascii="Garamond" w:hAnsi="Garamond"/>
                <w:bCs/>
                <w:sz w:val="36"/>
                <w:szCs w:val="36"/>
              </w:rPr>
            </w:pPr>
            <w:r w:rsidRPr="00051ECB">
              <w:rPr>
                <w:rFonts w:ascii="Garamond" w:hAnsi="Garamond"/>
                <w:bCs/>
                <w:sz w:val="32"/>
                <w:szCs w:val="32"/>
              </w:rPr>
              <w:t>Trasmessa al Direttore</w:t>
            </w:r>
            <w:r w:rsidR="001D1F35" w:rsidRPr="00051ECB">
              <w:rPr>
                <w:rFonts w:ascii="Garamond" w:hAnsi="Garamond"/>
                <w:bCs/>
                <w:sz w:val="32"/>
                <w:szCs w:val="32"/>
              </w:rPr>
              <w:t xml:space="preserve"> del Dipartimento e al Presidente</w:t>
            </w:r>
            <w:r w:rsidR="004A03FB" w:rsidRPr="00051ECB">
              <w:rPr>
                <w:rFonts w:ascii="Garamond" w:hAnsi="Garamond"/>
                <w:bCs/>
                <w:sz w:val="32"/>
                <w:szCs w:val="32"/>
              </w:rPr>
              <w:t xml:space="preserve"> di Collegio il </w:t>
            </w:r>
            <w:r w:rsidR="00185924">
              <w:rPr>
                <w:rFonts w:ascii="Garamond" w:hAnsi="Garamond"/>
                <w:bCs/>
                <w:sz w:val="32"/>
                <w:szCs w:val="32"/>
              </w:rPr>
              <w:t>XX</w:t>
            </w:r>
            <w:r w:rsidR="008A74FB" w:rsidRPr="00051ECB">
              <w:rPr>
                <w:rFonts w:ascii="Garamond" w:hAnsi="Garamond"/>
                <w:bCs/>
                <w:sz w:val="32"/>
                <w:szCs w:val="32"/>
              </w:rPr>
              <w:t>/</w:t>
            </w:r>
            <w:r w:rsidR="008A74FB">
              <w:rPr>
                <w:rFonts w:ascii="Garamond" w:hAnsi="Garamond"/>
                <w:bCs/>
                <w:sz w:val="32"/>
                <w:szCs w:val="32"/>
              </w:rPr>
              <w:t>12</w:t>
            </w:r>
            <w:r w:rsidR="008A74FB" w:rsidRPr="00051ECB">
              <w:rPr>
                <w:rFonts w:ascii="Garamond" w:hAnsi="Garamond"/>
                <w:bCs/>
                <w:sz w:val="32"/>
                <w:szCs w:val="32"/>
              </w:rPr>
              <w:t>/</w:t>
            </w:r>
            <w:r w:rsidR="00ED4FD1" w:rsidRPr="00051ECB">
              <w:rPr>
                <w:rFonts w:ascii="Garamond" w:hAnsi="Garamond"/>
                <w:bCs/>
                <w:sz w:val="32"/>
                <w:szCs w:val="32"/>
              </w:rPr>
              <w:t>20</w:t>
            </w:r>
            <w:r w:rsidR="007478D4" w:rsidRPr="00051ECB">
              <w:rPr>
                <w:rFonts w:ascii="Garamond" w:hAnsi="Garamond"/>
                <w:bCs/>
                <w:sz w:val="32"/>
                <w:szCs w:val="32"/>
              </w:rPr>
              <w:t>2</w:t>
            </w:r>
            <w:r w:rsidR="00185924">
              <w:rPr>
                <w:rFonts w:ascii="Garamond" w:hAnsi="Garamond"/>
                <w:bCs/>
                <w:sz w:val="32"/>
                <w:szCs w:val="32"/>
              </w:rPr>
              <w:t>1</w:t>
            </w:r>
          </w:p>
        </w:tc>
      </w:tr>
    </w:tbl>
    <w:p w14:paraId="1659B32A" w14:textId="77777777" w:rsidR="004A03FB" w:rsidRPr="00051ECB" w:rsidRDefault="004A03FB" w:rsidP="004A03FB"/>
    <w:p w14:paraId="5E2CDB46" w14:textId="77777777" w:rsidR="00A26845" w:rsidRPr="00E353B5" w:rsidRDefault="00A26845" w:rsidP="004A03FB">
      <w:pPr>
        <w:pStyle w:val="ListParagraph"/>
        <w:rPr>
          <w:rFonts w:ascii="Garamond" w:hAnsi="Garamond"/>
          <w:b/>
          <w:color w:val="FF0000"/>
          <w:sz w:val="20"/>
          <w:szCs w:val="20"/>
        </w:rPr>
      </w:pPr>
    </w:p>
    <w:p w14:paraId="79E4E66A" w14:textId="77777777" w:rsidR="00A26845" w:rsidRPr="00E353B5" w:rsidRDefault="00A26845" w:rsidP="004A03FB">
      <w:pPr>
        <w:pStyle w:val="ListParagraph"/>
        <w:rPr>
          <w:rFonts w:ascii="Garamond" w:hAnsi="Garamond"/>
          <w:b/>
          <w:color w:val="FF0000"/>
          <w:sz w:val="20"/>
          <w:szCs w:val="20"/>
        </w:rPr>
      </w:pPr>
    </w:p>
    <w:p w14:paraId="0B961DD6" w14:textId="5B9828F5" w:rsidR="00A26845" w:rsidRPr="00A26845" w:rsidRDefault="00A26845" w:rsidP="368A9FB8">
      <w:pPr>
        <w:rPr>
          <w:rFonts w:ascii="Garamond" w:hAnsi="Garamond"/>
          <w:b/>
          <w:color w:val="FF0000"/>
        </w:rPr>
      </w:pPr>
      <w:r w:rsidRPr="00E353B5">
        <w:rPr>
          <w:rFonts w:ascii="Garamond" w:hAnsi="Garamond"/>
          <w:b/>
          <w:color w:val="FF0000"/>
        </w:rPr>
        <w:br w:type="page"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020"/>
        <w:gridCol w:w="3856"/>
        <w:gridCol w:w="1502"/>
      </w:tblGrid>
      <w:tr w:rsidR="00A26845" w:rsidRPr="00E353B5" w14:paraId="2D3BBEC5" w14:textId="77777777" w:rsidTr="7605BB6E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1903435B" w14:textId="77777777" w:rsidR="00A26845" w:rsidRPr="00E353B5" w:rsidRDefault="00A26845" w:rsidP="001F64D2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E353B5">
              <w:rPr>
                <w:rFonts w:ascii="Garamond" w:hAnsi="Garamond"/>
                <w:b/>
                <w:sz w:val="24"/>
                <w:szCs w:val="24"/>
              </w:rPr>
              <w:lastRenderedPageBreak/>
              <w:t>QUADRO SINOTTICO DELLA RELAZIONE ANNUALE DELLA COMMISSIONE PARITETICA DOCENTI-STUDENTI</w:t>
            </w:r>
          </w:p>
        </w:tc>
      </w:tr>
      <w:tr w:rsidR="00A26845" w:rsidRPr="00E353B5" w14:paraId="2248154B" w14:textId="77777777" w:rsidTr="7605BB6E">
        <w:tc>
          <w:tcPr>
            <w:tcW w:w="9378" w:type="dxa"/>
            <w:gridSpan w:val="3"/>
            <w:tcBorders>
              <w:left w:val="nil"/>
              <w:right w:val="nil"/>
            </w:tcBorders>
          </w:tcPr>
          <w:p w14:paraId="681254B2" w14:textId="77777777" w:rsidR="00A26845" w:rsidRPr="00E353B5" w:rsidRDefault="00A26845" w:rsidP="001F64D2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A26845" w:rsidRPr="00933924" w14:paraId="5300996A" w14:textId="77777777" w:rsidTr="7605BB6E">
        <w:tc>
          <w:tcPr>
            <w:tcW w:w="9378" w:type="dxa"/>
            <w:gridSpan w:val="3"/>
          </w:tcPr>
          <w:p w14:paraId="4265B5EA" w14:textId="1590128B" w:rsidR="00A26845" w:rsidRPr="00933924" w:rsidRDefault="00A26845" w:rsidP="368A9FB8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  <w:bCs/>
              </w:rPr>
            </w:pPr>
            <w:r w:rsidRPr="00933924">
              <w:rPr>
                <w:rFonts w:ascii="Garamond" w:hAnsi="Garamond"/>
                <w:b/>
                <w:bCs/>
              </w:rPr>
              <w:t xml:space="preserve">Denominazione del corso di </w:t>
            </w:r>
            <w:proofErr w:type="gramStart"/>
            <w:r w:rsidRPr="00933924">
              <w:rPr>
                <w:rFonts w:ascii="Garamond" w:hAnsi="Garamond"/>
                <w:b/>
                <w:bCs/>
              </w:rPr>
              <w:t xml:space="preserve">studi: 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</w:rPr>
              <w:t>F</w:t>
            </w:r>
            <w:proofErr w:type="gramEnd"/>
            <w:r>
              <w:rPr>
                <w:rFonts w:ascii="Garamond" w:hAnsi="Garamond"/>
                <w:b/>
              </w:rPr>
              <w:t xml:space="preserve">1X - </w:t>
            </w:r>
            <w:r w:rsidRPr="00A26845">
              <w:rPr>
                <w:rFonts w:ascii="Garamond" w:hAnsi="Garamond"/>
                <w:b/>
              </w:rPr>
              <w:t xml:space="preserve">Laurea Triennale in </w:t>
            </w:r>
            <w:r w:rsidRPr="00933924">
              <w:rPr>
                <w:rFonts w:ascii="Garamond" w:hAnsi="Garamond"/>
                <w:b/>
                <w:bCs/>
              </w:rPr>
              <w:t>Informatica</w:t>
            </w:r>
          </w:p>
        </w:tc>
      </w:tr>
      <w:tr w:rsidR="00A26845" w:rsidRPr="00E353B5" w14:paraId="7C77EE25" w14:textId="77777777" w:rsidTr="7605BB6E">
        <w:tc>
          <w:tcPr>
            <w:tcW w:w="9378" w:type="dxa"/>
            <w:gridSpan w:val="3"/>
          </w:tcPr>
          <w:p w14:paraId="590A5551" w14:textId="073DB026" w:rsidR="00A26845" w:rsidRPr="00933924" w:rsidRDefault="00A26845" w:rsidP="00A26845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  <w:bCs/>
              </w:rPr>
            </w:pPr>
            <w:r w:rsidRPr="00933924">
              <w:rPr>
                <w:rFonts w:ascii="Garamond" w:hAnsi="Garamond"/>
                <w:b/>
                <w:bCs/>
              </w:rPr>
              <w:t>Codice della classe di laurea: L-31</w:t>
            </w:r>
          </w:p>
        </w:tc>
      </w:tr>
      <w:tr w:rsidR="00A26845" w:rsidRPr="00E353B5" w14:paraId="710EB287" w14:textId="77777777" w:rsidTr="7605BB6E">
        <w:tc>
          <w:tcPr>
            <w:tcW w:w="4020" w:type="dxa"/>
          </w:tcPr>
          <w:p w14:paraId="1FF80CF6" w14:textId="77777777" w:rsidR="00A26845" w:rsidRPr="00761E70" w:rsidRDefault="00A26845" w:rsidP="426493C5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761E70">
              <w:rPr>
                <w:rFonts w:ascii="Garamond" w:hAnsi="Garamond"/>
                <w:b/>
              </w:rPr>
              <w:t>Descrizione della criticità/buona pratica*</w:t>
            </w:r>
          </w:p>
        </w:tc>
        <w:tc>
          <w:tcPr>
            <w:tcW w:w="3856" w:type="dxa"/>
          </w:tcPr>
          <w:p w14:paraId="0A15F53D" w14:textId="77777777" w:rsidR="00A26845" w:rsidRPr="00761E70" w:rsidRDefault="00A26845" w:rsidP="426493C5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761E70">
              <w:rPr>
                <w:rFonts w:ascii="Garamond" w:hAnsi="Garamond"/>
                <w:b/>
              </w:rPr>
              <w:t>Descrizione della proposta correttiva</w:t>
            </w:r>
          </w:p>
          <w:p w14:paraId="076DDDA9" w14:textId="77777777" w:rsidR="00A26845" w:rsidRPr="00761E70" w:rsidRDefault="00A26845" w:rsidP="426493C5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761E70">
              <w:rPr>
                <w:rFonts w:ascii="Garamond" w:hAnsi="Garamond"/>
                <w:b/>
              </w:rPr>
              <w:t>(solo per le criticità)</w:t>
            </w:r>
          </w:p>
        </w:tc>
        <w:tc>
          <w:tcPr>
            <w:tcW w:w="1502" w:type="dxa"/>
          </w:tcPr>
          <w:p w14:paraId="1CDD4E39" w14:textId="77777777" w:rsidR="00A26845" w:rsidRPr="00761E70" w:rsidRDefault="00A26845" w:rsidP="426493C5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761E70">
              <w:rPr>
                <w:rFonts w:ascii="Garamond" w:hAnsi="Garamond"/>
                <w:b/>
              </w:rPr>
              <w:t>Quadro della relazione CPDS</w:t>
            </w:r>
          </w:p>
        </w:tc>
      </w:tr>
      <w:tr w:rsidR="00A26845" w:rsidRPr="00E353B5" w14:paraId="3AF55467" w14:textId="77777777" w:rsidTr="7605BB6E">
        <w:tc>
          <w:tcPr>
            <w:tcW w:w="4020" w:type="dxa"/>
          </w:tcPr>
          <w:p w14:paraId="5BE3CC5E" w14:textId="77777777" w:rsidR="00A26845" w:rsidRPr="00761E70" w:rsidRDefault="00A26845" w:rsidP="426493C5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Necessità di una maggiore chiarezza delle modalità d'esame in singoli insegnamenti.</w:t>
            </w:r>
          </w:p>
        </w:tc>
        <w:tc>
          <w:tcPr>
            <w:tcW w:w="3856" w:type="dxa"/>
          </w:tcPr>
          <w:p w14:paraId="4D241E92" w14:textId="77777777" w:rsidR="00A26845" w:rsidRPr="00761E70" w:rsidRDefault="00A26845" w:rsidP="426493C5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Favorire il dialogo tra rappresentante degli studenti e docente coinvolto. Eventuale segnalazione al Collegio Didattico.</w:t>
            </w:r>
          </w:p>
        </w:tc>
        <w:tc>
          <w:tcPr>
            <w:tcW w:w="1502" w:type="dxa"/>
          </w:tcPr>
          <w:p w14:paraId="7DB59A81" w14:textId="77777777" w:rsidR="00A26845" w:rsidRPr="00761E70" w:rsidRDefault="00A26845" w:rsidP="426493C5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F1X.A</w:t>
            </w:r>
          </w:p>
        </w:tc>
      </w:tr>
      <w:tr w:rsidR="00A26845" w:rsidRPr="00E353B5" w14:paraId="13ED3A77" w14:textId="77777777" w:rsidTr="7605BB6E">
        <w:tc>
          <w:tcPr>
            <w:tcW w:w="4020" w:type="dxa"/>
          </w:tcPr>
          <w:p w14:paraId="70B3D1E6" w14:textId="77777777" w:rsidR="00A26845" w:rsidRPr="00761E70" w:rsidRDefault="00A26845" w:rsidP="426493C5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Casi isolati di schede insegnamento da riallineare con le linee guida di Ateneo.</w:t>
            </w:r>
          </w:p>
        </w:tc>
        <w:tc>
          <w:tcPr>
            <w:tcW w:w="3856" w:type="dxa"/>
          </w:tcPr>
          <w:p w14:paraId="3D8866A1" w14:textId="77777777" w:rsidR="00A26845" w:rsidRPr="00761E70" w:rsidRDefault="00A26845" w:rsidP="426493C5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Ricognizione di tutte le schede insegnamento e inoltro al Collegio Didattico delle segnalazioni rilevate.</w:t>
            </w:r>
          </w:p>
        </w:tc>
        <w:tc>
          <w:tcPr>
            <w:tcW w:w="1502" w:type="dxa"/>
          </w:tcPr>
          <w:p w14:paraId="34D614EB" w14:textId="77777777" w:rsidR="00A26845" w:rsidRPr="00761E70" w:rsidRDefault="00A26845" w:rsidP="426493C5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F1X.A</w:t>
            </w:r>
          </w:p>
        </w:tc>
      </w:tr>
      <w:tr w:rsidR="00A26845" w:rsidRPr="00E353B5" w14:paraId="75D3430D" w14:textId="77777777" w:rsidTr="7605BB6E">
        <w:tc>
          <w:tcPr>
            <w:tcW w:w="4020" w:type="dxa"/>
          </w:tcPr>
          <w:p w14:paraId="0EE89876" w14:textId="77777777" w:rsidR="00A26845" w:rsidRPr="00761E70" w:rsidRDefault="00A26845" w:rsidP="009F7546">
            <w:pPr>
              <w:pStyle w:val="ListParagraph"/>
              <w:spacing w:after="0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Reperimento e disponibilità delle registrazioni delle lezioni presenta dei limiti (come impossibilità di download)</w:t>
            </w:r>
          </w:p>
        </w:tc>
        <w:tc>
          <w:tcPr>
            <w:tcW w:w="3856" w:type="dxa"/>
          </w:tcPr>
          <w:p w14:paraId="0C2DA74F" w14:textId="77777777" w:rsidR="00A26845" w:rsidRPr="00761E70" w:rsidRDefault="00A26845" w:rsidP="00761E70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Chiarificazione delle policy di Ateneo in materia di diffusione e segnalazione al Collegio Didattico</w:t>
            </w:r>
          </w:p>
        </w:tc>
        <w:tc>
          <w:tcPr>
            <w:tcW w:w="1502" w:type="dxa"/>
          </w:tcPr>
          <w:p w14:paraId="4E783D44" w14:textId="77777777" w:rsidR="00A26845" w:rsidRPr="00761E70" w:rsidRDefault="00A26845" w:rsidP="00761E70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F1X.B</w:t>
            </w:r>
          </w:p>
        </w:tc>
      </w:tr>
      <w:tr w:rsidR="00A26845" w14:paraId="6D332A86" w14:textId="77777777" w:rsidTr="7605BB6E">
        <w:tc>
          <w:tcPr>
            <w:tcW w:w="4020" w:type="dxa"/>
          </w:tcPr>
          <w:p w14:paraId="44C03266" w14:textId="77777777" w:rsidR="00A26845" w:rsidRPr="00761E70" w:rsidRDefault="00A26845" w:rsidP="7605BB6E">
            <w:pPr>
              <w:pStyle w:val="ListParagraph"/>
              <w:spacing w:after="0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Necessità di comunicare in modo chiaro e tempestivo quelle modalità d’esame che hanno subito un cambiamento a causa dell’emergenza sanitaria</w:t>
            </w:r>
          </w:p>
        </w:tc>
        <w:tc>
          <w:tcPr>
            <w:tcW w:w="3856" w:type="dxa"/>
          </w:tcPr>
          <w:p w14:paraId="1C5A4375" w14:textId="77777777" w:rsidR="00A26845" w:rsidRPr="00761E70" w:rsidRDefault="00A26845" w:rsidP="00761E70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Revisione delle schede insegnamento (nella sezione apposita) e gestione dei casi singoli favorendo dialogo tra studenti e titolari degli insegnamenti coinvolti</w:t>
            </w:r>
          </w:p>
        </w:tc>
        <w:tc>
          <w:tcPr>
            <w:tcW w:w="1502" w:type="dxa"/>
          </w:tcPr>
          <w:p w14:paraId="4DDA8F28" w14:textId="77777777" w:rsidR="00A26845" w:rsidRPr="00761E70" w:rsidRDefault="00A26845" w:rsidP="00761E70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F1X.C</w:t>
            </w:r>
          </w:p>
          <w:p w14:paraId="54B2DF73" w14:textId="77777777" w:rsidR="00A26845" w:rsidRPr="00761E70" w:rsidRDefault="00A26845" w:rsidP="00761E70">
            <w:pPr>
              <w:pStyle w:val="ListParagraph"/>
              <w:rPr>
                <w:rFonts w:ascii="Garamond" w:hAnsi="Garamond"/>
              </w:rPr>
            </w:pPr>
          </w:p>
        </w:tc>
      </w:tr>
      <w:tr w:rsidR="00A26845" w:rsidRPr="00E353B5" w14:paraId="272274C6" w14:textId="77777777" w:rsidTr="7605BB6E">
        <w:tc>
          <w:tcPr>
            <w:tcW w:w="4020" w:type="dxa"/>
          </w:tcPr>
          <w:p w14:paraId="5EF33829" w14:textId="77777777" w:rsidR="00A26845" w:rsidRPr="00761E70" w:rsidRDefault="00A26845" w:rsidP="009F7546">
            <w:pPr>
              <w:pStyle w:val="ListParagraph"/>
              <w:spacing w:after="0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Necessità di migliorare il livello di internazionalizzazione</w:t>
            </w:r>
          </w:p>
        </w:tc>
        <w:tc>
          <w:tcPr>
            <w:tcW w:w="3856" w:type="dxa"/>
          </w:tcPr>
          <w:p w14:paraId="33BE62DF" w14:textId="77777777" w:rsidR="00A26845" w:rsidRPr="00761E70" w:rsidRDefault="00A26845" w:rsidP="009F7546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Continuare nella promozione del programma Erasmus e segnalazione delle iniziative di orientamento già all’inizio della carriera dello studente</w:t>
            </w:r>
          </w:p>
        </w:tc>
        <w:tc>
          <w:tcPr>
            <w:tcW w:w="1502" w:type="dxa"/>
          </w:tcPr>
          <w:p w14:paraId="29E3E705" w14:textId="77777777" w:rsidR="00A26845" w:rsidRPr="00761E70" w:rsidRDefault="00A26845" w:rsidP="009F7546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F1X.D</w:t>
            </w:r>
          </w:p>
        </w:tc>
      </w:tr>
      <w:tr w:rsidR="00A26845" w:rsidRPr="00E353B5" w14:paraId="22B2B993" w14:textId="77777777" w:rsidTr="7605BB6E">
        <w:tc>
          <w:tcPr>
            <w:tcW w:w="4020" w:type="dxa"/>
          </w:tcPr>
          <w:p w14:paraId="6FE68E1E" w14:textId="77777777" w:rsidR="00A26845" w:rsidRPr="00761E70" w:rsidRDefault="00A26845" w:rsidP="009F7546">
            <w:pPr>
              <w:pStyle w:val="ListParagraph"/>
              <w:spacing w:after="0"/>
              <w:ind w:left="0"/>
              <w:rPr>
                <w:rFonts w:ascii="Garamond" w:hAnsi="Garamond"/>
              </w:rPr>
            </w:pPr>
            <w:bookmarkStart w:id="0" w:name="_Hlk85229044"/>
            <w:r w:rsidRPr="00761E70">
              <w:rPr>
                <w:rFonts w:ascii="Garamond" w:hAnsi="Garamond"/>
              </w:rPr>
              <w:t>Potenziamento del numero degli accordi di mobilità con lo scopo di permettere più scambi internazionali</w:t>
            </w:r>
            <w:bookmarkEnd w:id="0"/>
          </w:p>
        </w:tc>
        <w:tc>
          <w:tcPr>
            <w:tcW w:w="3856" w:type="dxa"/>
          </w:tcPr>
          <w:p w14:paraId="7AE70BF5" w14:textId="77777777" w:rsidR="00A26845" w:rsidRPr="00761E70" w:rsidRDefault="00A26845" w:rsidP="009F7546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502" w:type="dxa"/>
          </w:tcPr>
          <w:p w14:paraId="0CC2A7F9" w14:textId="77777777" w:rsidR="00A26845" w:rsidRPr="00761E70" w:rsidRDefault="00A26845" w:rsidP="009F7546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F1X.D</w:t>
            </w:r>
          </w:p>
        </w:tc>
      </w:tr>
      <w:tr w:rsidR="00A26845" w:rsidRPr="00BC5417" w14:paraId="432EBF37" w14:textId="77777777" w:rsidTr="7605BB6E">
        <w:trPr>
          <w:trHeight w:val="300"/>
        </w:trPr>
        <w:tc>
          <w:tcPr>
            <w:tcW w:w="4020" w:type="dxa"/>
          </w:tcPr>
          <w:p w14:paraId="3D860622" w14:textId="77777777" w:rsidR="00A26845" w:rsidRPr="00761E70" w:rsidRDefault="00A26845" w:rsidP="009F7546">
            <w:pPr>
              <w:pStyle w:val="ListParagraph"/>
              <w:spacing w:after="0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 xml:space="preserve">L’attività di revisione delle schede insegnamento è stata richiesta alla Commissione senza che queste fossero state controllate dal responsabile del </w:t>
            </w:r>
            <w:proofErr w:type="spellStart"/>
            <w:r w:rsidRPr="00761E70">
              <w:rPr>
                <w:rFonts w:ascii="Garamond" w:hAnsi="Garamond"/>
              </w:rPr>
              <w:t>CdL</w:t>
            </w:r>
            <w:proofErr w:type="spellEnd"/>
            <w:r w:rsidRPr="00761E70">
              <w:rPr>
                <w:rFonts w:ascii="Garamond" w:hAnsi="Garamond"/>
              </w:rPr>
              <w:t xml:space="preserve"> e dal Collegio Didattico.</w:t>
            </w:r>
          </w:p>
        </w:tc>
        <w:tc>
          <w:tcPr>
            <w:tcW w:w="3856" w:type="dxa"/>
          </w:tcPr>
          <w:p w14:paraId="59A61600" w14:textId="77777777" w:rsidR="00A26845" w:rsidRPr="00761E70" w:rsidRDefault="00A26845" w:rsidP="00761E70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 xml:space="preserve">Segnalazione all’Ateneo di rivedere il processo in modo che alla Commissione Paritetica arrivi materiale per il controllo aggiornato e già visionato dal Coordinatore del </w:t>
            </w:r>
            <w:proofErr w:type="spellStart"/>
            <w:r w:rsidRPr="00761E70">
              <w:rPr>
                <w:rFonts w:ascii="Garamond" w:hAnsi="Garamond"/>
              </w:rPr>
              <w:t>CdL</w:t>
            </w:r>
            <w:proofErr w:type="spellEnd"/>
            <w:r w:rsidRPr="00761E70">
              <w:rPr>
                <w:rFonts w:ascii="Garamond" w:hAnsi="Garamond"/>
              </w:rPr>
              <w:t xml:space="preserve"> e dal Presidente del </w:t>
            </w:r>
            <w:proofErr w:type="spellStart"/>
            <w:r w:rsidRPr="00761E70">
              <w:rPr>
                <w:rFonts w:ascii="Garamond" w:hAnsi="Garamond"/>
              </w:rPr>
              <w:t>CdS</w:t>
            </w:r>
            <w:proofErr w:type="spellEnd"/>
          </w:p>
        </w:tc>
        <w:tc>
          <w:tcPr>
            <w:tcW w:w="1502" w:type="dxa"/>
          </w:tcPr>
          <w:p w14:paraId="53A6DB0F" w14:textId="77777777" w:rsidR="00A26845" w:rsidRPr="00761E70" w:rsidRDefault="00A26845" w:rsidP="00761E70">
            <w:pPr>
              <w:pStyle w:val="ListParagraph"/>
              <w:ind w:left="0"/>
              <w:rPr>
                <w:rFonts w:ascii="Garamond" w:hAnsi="Garamond"/>
              </w:rPr>
            </w:pPr>
          </w:p>
        </w:tc>
      </w:tr>
      <w:tr w:rsidR="00A26845" w:rsidRPr="00E353B5" w14:paraId="49A5C7E5" w14:textId="77777777" w:rsidTr="7605BB6E">
        <w:tc>
          <w:tcPr>
            <w:tcW w:w="4020" w:type="dxa"/>
          </w:tcPr>
          <w:p w14:paraId="736A88FA" w14:textId="5F48E479" w:rsidR="00A26845" w:rsidRPr="00761E70" w:rsidRDefault="00701D8F" w:rsidP="426493C5">
            <w:pPr>
              <w:pStyle w:val="ListParagraph"/>
              <w:ind w:left="0"/>
              <w:rPr>
                <w:rFonts w:ascii="Garamond" w:hAnsi="Garamond"/>
              </w:rPr>
            </w:pPr>
            <w:ins w:id="1" w:author="Pierangela Samarati" w:date="2021-12-04T12:13:00Z">
              <w:r>
                <w:rPr>
                  <w:rFonts w:ascii="Garamond" w:hAnsi="Garamond"/>
                </w:rPr>
                <w:t>E</w:t>
              </w:r>
            </w:ins>
            <w:del w:id="2" w:author="Pierangela Samarati" w:date="2021-12-04T12:13:00Z">
              <w:r w:rsidR="00A26845" w:rsidRPr="00761E70" w:rsidDel="00701D8F">
                <w:rPr>
                  <w:rFonts w:ascii="Garamond" w:hAnsi="Garamond"/>
                </w:rPr>
                <w:delText>Apprezzamento dell'e</w:delText>
              </w:r>
            </w:del>
            <w:r w:rsidR="00A26845" w:rsidRPr="00761E70">
              <w:rPr>
                <w:rFonts w:ascii="Garamond" w:hAnsi="Garamond"/>
              </w:rPr>
              <w:t xml:space="preserve">rogazione della didattica online, con </w:t>
            </w:r>
            <w:ins w:id="3" w:author="Pierangela Samarati" w:date="2021-12-04T12:13:00Z">
              <w:r>
                <w:rPr>
                  <w:rFonts w:ascii="Garamond" w:hAnsi="Garamond"/>
                </w:rPr>
                <w:t xml:space="preserve">lezioni </w:t>
              </w:r>
            </w:ins>
            <w:del w:id="4" w:author="Pierangela Samarati" w:date="2021-12-04T12:13:00Z">
              <w:r w:rsidR="00A26845" w:rsidRPr="00761E70" w:rsidDel="00701D8F">
                <w:rPr>
                  <w:rFonts w:ascii="Garamond" w:hAnsi="Garamond"/>
                </w:rPr>
                <w:delText xml:space="preserve">specifico riferimento </w:delText>
              </w:r>
            </w:del>
            <w:r w:rsidR="00A26845" w:rsidRPr="00761E70">
              <w:rPr>
                <w:rFonts w:ascii="Garamond" w:hAnsi="Garamond"/>
              </w:rPr>
              <w:t>registra</w:t>
            </w:r>
            <w:ins w:id="5" w:author="Pierangela Samarati" w:date="2021-12-04T12:13:00Z">
              <w:r>
                <w:rPr>
                  <w:rFonts w:ascii="Garamond" w:hAnsi="Garamond"/>
                </w:rPr>
                <w:t xml:space="preserve">te ad hoc </w:t>
              </w:r>
            </w:ins>
            <w:del w:id="6" w:author="Pierangela Samarati" w:date="2021-12-04T12:13:00Z">
              <w:r w:rsidR="00A26845" w:rsidRPr="00761E70" w:rsidDel="00701D8F">
                <w:rPr>
                  <w:rFonts w:ascii="Garamond" w:hAnsi="Garamond"/>
                </w:rPr>
                <w:delText xml:space="preserve">zioni delle lezioni </w:delText>
              </w:r>
            </w:del>
            <w:r w:rsidR="00A26845" w:rsidRPr="00761E70">
              <w:rPr>
                <w:rFonts w:ascii="Garamond" w:hAnsi="Garamond"/>
              </w:rPr>
              <w:t xml:space="preserve">e </w:t>
            </w:r>
            <w:ins w:id="7" w:author="Pierangela Samarati" w:date="2021-12-04T12:13:00Z">
              <w:r>
                <w:rPr>
                  <w:rFonts w:ascii="Garamond" w:hAnsi="Garamond"/>
                </w:rPr>
                <w:t>forum ded</w:t>
              </w:r>
            </w:ins>
            <w:ins w:id="8" w:author="Pierangela Samarati" w:date="2021-12-04T12:14:00Z">
              <w:r>
                <w:rPr>
                  <w:rFonts w:ascii="Garamond" w:hAnsi="Garamond"/>
                </w:rPr>
                <w:t>icato per ciascun insegnamento</w:t>
              </w:r>
            </w:ins>
            <w:del w:id="9" w:author="Pierangela Samarati" w:date="2021-12-04T12:14:00Z">
              <w:r w:rsidR="00A26845" w:rsidRPr="00761E70" w:rsidDel="00701D8F">
                <w:rPr>
                  <w:rFonts w:ascii="Garamond" w:hAnsi="Garamond"/>
                </w:rPr>
                <w:delText>altri materiali resi disponibili</w:delText>
              </w:r>
            </w:del>
          </w:p>
        </w:tc>
        <w:tc>
          <w:tcPr>
            <w:tcW w:w="3856" w:type="dxa"/>
          </w:tcPr>
          <w:p w14:paraId="5915E384" w14:textId="77777777" w:rsidR="00A26845" w:rsidRPr="00761E70" w:rsidRDefault="00A26845" w:rsidP="426493C5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502" w:type="dxa"/>
          </w:tcPr>
          <w:p w14:paraId="37C6332B" w14:textId="77777777" w:rsidR="00A26845" w:rsidRPr="00761E70" w:rsidRDefault="00A26845" w:rsidP="426493C5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F1X.A</w:t>
            </w:r>
          </w:p>
        </w:tc>
      </w:tr>
      <w:tr w:rsidR="00A26845" w:rsidRPr="00E353B5" w14:paraId="6B8BFC01" w14:textId="77777777" w:rsidTr="7605BB6E">
        <w:tc>
          <w:tcPr>
            <w:tcW w:w="4020" w:type="dxa"/>
          </w:tcPr>
          <w:p w14:paraId="77F27CC5" w14:textId="3D9EBDB0" w:rsidR="00A26845" w:rsidRPr="00761E70" w:rsidRDefault="00A26845" w:rsidP="426493C5">
            <w:pPr>
              <w:pStyle w:val="ListParagraph"/>
              <w:spacing w:after="0"/>
              <w:ind w:left="0"/>
              <w:rPr>
                <w:rFonts w:ascii="Garamond" w:hAnsi="Garamond"/>
              </w:rPr>
            </w:pPr>
            <w:del w:id="10" w:author="Pierangela Samarati" w:date="2021-12-04T12:14:00Z">
              <w:r w:rsidRPr="00761E70" w:rsidDel="00701D8F">
                <w:rPr>
                  <w:rFonts w:ascii="Garamond" w:hAnsi="Garamond"/>
                </w:rPr>
                <w:delText>Apprezzamento delle tecnologie messe</w:delText>
              </w:r>
            </w:del>
            <w:ins w:id="11" w:author="Pierangela Samarati" w:date="2021-12-04T12:14:00Z">
              <w:r w:rsidR="00701D8F">
                <w:rPr>
                  <w:rFonts w:ascii="Garamond" w:hAnsi="Garamond"/>
                </w:rPr>
                <w:t>Uso delle tecnologie messe</w:t>
              </w:r>
            </w:ins>
            <w:r w:rsidRPr="00761E70">
              <w:rPr>
                <w:rFonts w:ascii="Garamond" w:hAnsi="Garamond"/>
              </w:rPr>
              <w:t xml:space="preserve"> a disposizione dall’ateneo per far fronte alla ripresa della didattica in presenza</w:t>
            </w:r>
          </w:p>
        </w:tc>
        <w:tc>
          <w:tcPr>
            <w:tcW w:w="3856" w:type="dxa"/>
          </w:tcPr>
          <w:p w14:paraId="2CA996F1" w14:textId="77777777" w:rsidR="00A26845" w:rsidRPr="00761E70" w:rsidRDefault="00A26845" w:rsidP="426493C5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502" w:type="dxa"/>
          </w:tcPr>
          <w:p w14:paraId="3F830DEA" w14:textId="77777777" w:rsidR="00A26845" w:rsidRDefault="00A26845" w:rsidP="426493C5">
            <w:pPr>
              <w:pStyle w:val="ListParagraph"/>
              <w:ind w:left="0"/>
              <w:rPr>
                <w:ins w:id="12" w:author="Pierangela Samarati" w:date="2021-12-04T12:14:00Z"/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F1X.B</w:t>
            </w:r>
          </w:p>
          <w:p w14:paraId="01105B52" w14:textId="6E68A4B1" w:rsidR="00701D8F" w:rsidRPr="00761E70" w:rsidRDefault="00701D8F" w:rsidP="426493C5">
            <w:pPr>
              <w:pStyle w:val="ListParagraph"/>
              <w:ind w:left="0"/>
              <w:rPr>
                <w:rFonts w:ascii="Garamond" w:hAnsi="Garamond"/>
              </w:rPr>
            </w:pPr>
          </w:p>
        </w:tc>
      </w:tr>
      <w:tr w:rsidR="00701D8F" w:rsidRPr="00E353B5" w14:paraId="2A76BE44" w14:textId="77777777" w:rsidTr="7605BB6E">
        <w:trPr>
          <w:ins w:id="13" w:author="Pierangela Samarati" w:date="2021-12-04T12:14:00Z"/>
        </w:trPr>
        <w:tc>
          <w:tcPr>
            <w:tcW w:w="4020" w:type="dxa"/>
          </w:tcPr>
          <w:p w14:paraId="0C65D34E" w14:textId="286DFDD0" w:rsidR="00701D8F" w:rsidRPr="00761E70" w:rsidDel="00701D8F" w:rsidRDefault="00701D8F" w:rsidP="426493C5">
            <w:pPr>
              <w:pStyle w:val="ListParagraph"/>
              <w:spacing w:after="0"/>
              <w:ind w:left="0"/>
              <w:rPr>
                <w:ins w:id="14" w:author="Pierangela Samarati" w:date="2021-12-04T12:14:00Z"/>
                <w:rFonts w:ascii="Garamond" w:hAnsi="Garamond"/>
              </w:rPr>
            </w:pPr>
            <w:ins w:id="15" w:author="Pierangela Samarati" w:date="2021-12-04T12:14:00Z">
              <w:r>
                <w:rPr>
                  <w:rFonts w:ascii="Garamond" w:hAnsi="Garamond"/>
                </w:rPr>
                <w:t xml:space="preserve">Organizzazione del Bootstrap </w:t>
              </w:r>
              <w:proofErr w:type="spellStart"/>
              <w:r>
                <w:rPr>
                  <w:rFonts w:ascii="Garamond" w:hAnsi="Garamond"/>
                </w:rPr>
                <w:t>day</w:t>
              </w:r>
              <w:proofErr w:type="spellEnd"/>
              <w:r>
                <w:rPr>
                  <w:rFonts w:ascii="Garamond" w:hAnsi="Garamond"/>
                </w:rPr>
                <w:t>, per accogliere gli studenti e presentare gli insegnamenti e i percorsi formativi</w:t>
              </w:r>
            </w:ins>
          </w:p>
        </w:tc>
        <w:tc>
          <w:tcPr>
            <w:tcW w:w="3856" w:type="dxa"/>
          </w:tcPr>
          <w:p w14:paraId="39680964" w14:textId="77777777" w:rsidR="00701D8F" w:rsidRPr="00761E70" w:rsidRDefault="00701D8F" w:rsidP="426493C5">
            <w:pPr>
              <w:pStyle w:val="ListParagraph"/>
              <w:ind w:left="0"/>
              <w:rPr>
                <w:ins w:id="16" w:author="Pierangela Samarati" w:date="2021-12-04T12:14:00Z"/>
                <w:rFonts w:ascii="Garamond" w:hAnsi="Garamond"/>
              </w:rPr>
            </w:pPr>
          </w:p>
        </w:tc>
        <w:tc>
          <w:tcPr>
            <w:tcW w:w="1502" w:type="dxa"/>
          </w:tcPr>
          <w:p w14:paraId="673D01B1" w14:textId="5D438F1B" w:rsidR="00701D8F" w:rsidRPr="00761E70" w:rsidRDefault="00701D8F" w:rsidP="426493C5">
            <w:pPr>
              <w:pStyle w:val="ListParagraph"/>
              <w:ind w:left="0"/>
              <w:rPr>
                <w:ins w:id="17" w:author="Pierangela Samarati" w:date="2021-12-04T12:14:00Z"/>
                <w:rFonts w:ascii="Garamond" w:hAnsi="Garamond"/>
              </w:rPr>
            </w:pPr>
            <w:ins w:id="18" w:author="Pierangela Samarati" w:date="2021-12-04T12:14:00Z">
              <w:r>
                <w:rPr>
                  <w:rFonts w:ascii="Garamond" w:hAnsi="Garamond"/>
                </w:rPr>
                <w:t>F1X.F</w:t>
              </w:r>
            </w:ins>
          </w:p>
        </w:tc>
      </w:tr>
    </w:tbl>
    <w:p w14:paraId="5BE25EA7" w14:textId="557B3DA0" w:rsidR="00A26845" w:rsidRDefault="00A26845" w:rsidP="004A03FB">
      <w:pPr>
        <w:rPr>
          <w:rFonts w:ascii="Garamond" w:hAnsi="Garamond"/>
          <w:b/>
          <w:color w:val="FF0000"/>
        </w:rPr>
      </w:pPr>
    </w:p>
    <w:p w14:paraId="74C6CF74" w14:textId="77777777" w:rsidR="00761E70" w:rsidRPr="00E353B5" w:rsidRDefault="00761E70" w:rsidP="004A03FB">
      <w:pPr>
        <w:rPr>
          <w:rFonts w:ascii="Garamond" w:hAnsi="Garamond"/>
          <w:b/>
          <w:color w:val="FF0000"/>
        </w:rPr>
      </w:pPr>
    </w:p>
    <w:tbl>
      <w:tblPr>
        <w:tblStyle w:val="TableGrid"/>
        <w:tblW w:w="9384" w:type="dxa"/>
        <w:tblInd w:w="250" w:type="dxa"/>
        <w:tblLook w:val="04A0" w:firstRow="1" w:lastRow="0" w:firstColumn="1" w:lastColumn="0" w:noHBand="0" w:noVBand="1"/>
      </w:tblPr>
      <w:tblGrid>
        <w:gridCol w:w="3905"/>
        <w:gridCol w:w="3732"/>
        <w:gridCol w:w="1741"/>
        <w:gridCol w:w="6"/>
      </w:tblGrid>
      <w:tr w:rsidR="00A26845" w:rsidRPr="00E353B5" w14:paraId="7F60E295" w14:textId="77777777" w:rsidTr="0089515F">
        <w:trPr>
          <w:gridAfter w:val="1"/>
          <w:wAfter w:w="6" w:type="dxa"/>
        </w:trPr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16561499" w14:textId="77777777" w:rsidR="00A26845" w:rsidRPr="00E353B5" w:rsidRDefault="00A26845" w:rsidP="001F64D2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E353B5">
              <w:rPr>
                <w:rFonts w:ascii="Garamond" w:hAnsi="Garamond"/>
                <w:b/>
                <w:sz w:val="24"/>
                <w:szCs w:val="24"/>
              </w:rPr>
              <w:lastRenderedPageBreak/>
              <w:t>QUADRO SINOTTICO DELLA RELAZIONE ANNUALE DELLA COMMISSIONE PARITETICA DOCENTI-STUDENTI</w:t>
            </w:r>
          </w:p>
        </w:tc>
      </w:tr>
      <w:tr w:rsidR="00A26845" w:rsidRPr="00E353B5" w14:paraId="5C21D255" w14:textId="77777777" w:rsidTr="0089515F">
        <w:trPr>
          <w:gridAfter w:val="1"/>
          <w:wAfter w:w="6" w:type="dxa"/>
        </w:trPr>
        <w:tc>
          <w:tcPr>
            <w:tcW w:w="9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16664" w14:textId="77777777" w:rsidR="00A26845" w:rsidRPr="00E353B5" w:rsidRDefault="00A26845" w:rsidP="001F64D2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A26845" w:rsidRPr="00E353B5" w14:paraId="3F82FFA8" w14:textId="77777777" w:rsidTr="0089515F">
        <w:trPr>
          <w:gridAfter w:val="1"/>
          <w:wAfter w:w="6" w:type="dxa"/>
        </w:trPr>
        <w:tc>
          <w:tcPr>
            <w:tcW w:w="9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8EF613" w14:textId="77777777" w:rsidR="00A26845" w:rsidRPr="00E353B5" w:rsidRDefault="00A26845" w:rsidP="001F64D2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A26845" w:rsidRPr="00E353B5" w14:paraId="7424A8FB" w14:textId="77777777" w:rsidTr="0089515F">
        <w:trPr>
          <w:gridAfter w:val="1"/>
          <w:wAfter w:w="6" w:type="dxa"/>
        </w:trPr>
        <w:tc>
          <w:tcPr>
            <w:tcW w:w="9378" w:type="dxa"/>
            <w:gridSpan w:val="3"/>
          </w:tcPr>
          <w:p w14:paraId="1F96B82F" w14:textId="65B68C48" w:rsidR="00A26845" w:rsidRPr="00A26845" w:rsidRDefault="00A26845" w:rsidP="00A26845">
            <w:pPr>
              <w:spacing w:before="120" w:after="120"/>
              <w:rPr>
                <w:rFonts w:ascii="Garamond" w:hAnsi="Garamond"/>
                <w:b/>
              </w:rPr>
            </w:pPr>
            <w:r w:rsidRPr="00A26845">
              <w:rPr>
                <w:rFonts w:ascii="Garamond" w:hAnsi="Garamond"/>
                <w:b/>
              </w:rPr>
              <w:t xml:space="preserve">Denominazione del corso di </w:t>
            </w:r>
            <w:proofErr w:type="gramStart"/>
            <w:r w:rsidRPr="00A26845">
              <w:rPr>
                <w:rFonts w:ascii="Garamond" w:hAnsi="Garamond"/>
                <w:b/>
              </w:rPr>
              <w:t xml:space="preserve">studi: </w:t>
            </w:r>
            <w:r>
              <w:rPr>
                <w:rFonts w:ascii="Garamond" w:hAnsi="Garamond"/>
                <w:b/>
              </w:rPr>
              <w:t xml:space="preserve"> F</w:t>
            </w:r>
            <w:proofErr w:type="gramEnd"/>
            <w:r>
              <w:rPr>
                <w:rFonts w:ascii="Garamond" w:hAnsi="Garamond"/>
                <w:b/>
              </w:rPr>
              <w:t xml:space="preserve">3X - </w:t>
            </w:r>
            <w:r w:rsidRPr="00A26845">
              <w:rPr>
                <w:rFonts w:ascii="Garamond" w:hAnsi="Garamond"/>
                <w:b/>
              </w:rPr>
              <w:t xml:space="preserve">Laurea Triennale in Informatica musicale </w:t>
            </w:r>
          </w:p>
        </w:tc>
      </w:tr>
      <w:tr w:rsidR="00A26845" w:rsidRPr="00E353B5" w14:paraId="15919BB0" w14:textId="77777777" w:rsidTr="0089515F">
        <w:trPr>
          <w:gridAfter w:val="1"/>
          <w:wAfter w:w="6" w:type="dxa"/>
        </w:trPr>
        <w:tc>
          <w:tcPr>
            <w:tcW w:w="9378" w:type="dxa"/>
            <w:gridSpan w:val="3"/>
          </w:tcPr>
          <w:p w14:paraId="3D739115" w14:textId="6BFB6B74" w:rsidR="00A26845" w:rsidRPr="00A26845" w:rsidRDefault="00A26845" w:rsidP="00A26845">
            <w:pPr>
              <w:spacing w:before="120" w:after="120"/>
              <w:rPr>
                <w:rFonts w:ascii="Garamond" w:hAnsi="Garamond"/>
                <w:b/>
              </w:rPr>
            </w:pPr>
            <w:r w:rsidRPr="00A26845">
              <w:rPr>
                <w:rFonts w:ascii="Garamond" w:hAnsi="Garamond"/>
                <w:b/>
              </w:rPr>
              <w:t>Codice della classe di laurea: L-31</w:t>
            </w:r>
          </w:p>
        </w:tc>
      </w:tr>
      <w:tr w:rsidR="00A26845" w:rsidRPr="00E353B5" w14:paraId="27F63522" w14:textId="77777777" w:rsidTr="0089515F">
        <w:trPr>
          <w:gridAfter w:val="1"/>
          <w:wAfter w:w="6" w:type="dxa"/>
        </w:trPr>
        <w:tc>
          <w:tcPr>
            <w:tcW w:w="3905" w:type="dxa"/>
          </w:tcPr>
          <w:p w14:paraId="0E0E663D" w14:textId="77777777" w:rsidR="00A26845" w:rsidRPr="00E353B5" w:rsidRDefault="00A26845" w:rsidP="00A8663C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Descrizione della criticità/buona pratica*</w:t>
            </w:r>
          </w:p>
        </w:tc>
        <w:tc>
          <w:tcPr>
            <w:tcW w:w="3732" w:type="dxa"/>
          </w:tcPr>
          <w:p w14:paraId="5974E795" w14:textId="77777777" w:rsidR="00A26845" w:rsidRPr="00E353B5" w:rsidRDefault="00A26845" w:rsidP="00A8663C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Descrizione della proposta correttiva</w:t>
            </w:r>
          </w:p>
          <w:p w14:paraId="74E52C85" w14:textId="77777777" w:rsidR="00A26845" w:rsidRPr="00E353B5" w:rsidRDefault="00A26845" w:rsidP="00A8663C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(solo per le criticità)</w:t>
            </w:r>
          </w:p>
        </w:tc>
        <w:tc>
          <w:tcPr>
            <w:tcW w:w="1741" w:type="dxa"/>
          </w:tcPr>
          <w:p w14:paraId="16E9F204" w14:textId="77777777" w:rsidR="00A26845" w:rsidRPr="00E353B5" w:rsidRDefault="00A26845" w:rsidP="00A8663C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Quadro della relazione CPDS</w:t>
            </w:r>
          </w:p>
        </w:tc>
      </w:tr>
      <w:tr w:rsidR="00A26845" w:rsidRPr="00E353B5" w14:paraId="561CB825" w14:textId="77777777" w:rsidTr="0089515F">
        <w:trPr>
          <w:gridAfter w:val="1"/>
          <w:wAfter w:w="6" w:type="dxa"/>
        </w:trPr>
        <w:tc>
          <w:tcPr>
            <w:tcW w:w="3905" w:type="dxa"/>
          </w:tcPr>
          <w:p w14:paraId="2B611D3D" w14:textId="77777777" w:rsidR="00A26845" w:rsidRPr="000B2D1F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Percezione di scarsa utilità per gli insegnamenti di area matematica all’interno del </w:t>
            </w:r>
            <w:proofErr w:type="spellStart"/>
            <w:r>
              <w:rPr>
                <w:rFonts w:ascii="Garamond" w:hAnsi="Garamond"/>
              </w:rPr>
              <w:t>CdL</w:t>
            </w:r>
            <w:proofErr w:type="spellEnd"/>
          </w:p>
        </w:tc>
        <w:tc>
          <w:tcPr>
            <w:tcW w:w="3732" w:type="dxa"/>
          </w:tcPr>
          <w:p w14:paraId="47AB765D" w14:textId="77777777" w:rsidR="00A26845" w:rsidRPr="000B2D1F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Azioni mirate di tutoring, con funzioni non limitate al supporto alla didattica ma estese ad aspetti motivazionali e di inquadramento generale della materia</w:t>
            </w:r>
          </w:p>
        </w:tc>
        <w:tc>
          <w:tcPr>
            <w:tcW w:w="1741" w:type="dxa"/>
          </w:tcPr>
          <w:p w14:paraId="17E8B963" w14:textId="77777777" w:rsidR="00A26845" w:rsidRPr="000B2D1F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F3X.A</w:t>
            </w:r>
          </w:p>
        </w:tc>
      </w:tr>
      <w:tr w:rsidR="00A26845" w:rsidRPr="00E353B5" w14:paraId="704494F4" w14:textId="77777777" w:rsidTr="0089515F">
        <w:trPr>
          <w:gridAfter w:val="1"/>
          <w:wAfter w:w="6" w:type="dxa"/>
        </w:trPr>
        <w:tc>
          <w:tcPr>
            <w:tcW w:w="3905" w:type="dxa"/>
          </w:tcPr>
          <w:p w14:paraId="26D15196" w14:textId="4AACE518" w:rsidR="00A26845" w:rsidRPr="000B2D1F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Giudizi negativi per un numero limitato di insegnamenti espressi nei questionari da parte degli studenti</w:t>
            </w:r>
          </w:p>
        </w:tc>
        <w:tc>
          <w:tcPr>
            <w:tcW w:w="3732" w:type="dxa"/>
          </w:tcPr>
          <w:p w14:paraId="4733C1C8" w14:textId="77777777" w:rsidR="00A26845" w:rsidRPr="000B2D1F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Segnalazione al Presidente del Collegio Didattico e al Responsabile del Corso di Laurea perché contatti il singolo docente</w:t>
            </w:r>
          </w:p>
        </w:tc>
        <w:tc>
          <w:tcPr>
            <w:tcW w:w="1741" w:type="dxa"/>
          </w:tcPr>
          <w:p w14:paraId="279DEAC7" w14:textId="77777777" w:rsidR="00A26845" w:rsidRPr="000B2D1F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F3X.A</w:t>
            </w:r>
          </w:p>
        </w:tc>
      </w:tr>
      <w:tr w:rsidR="00A26845" w:rsidRPr="00E353B5" w14:paraId="19284E42" w14:textId="77777777" w:rsidTr="0089515F">
        <w:trPr>
          <w:gridAfter w:val="1"/>
          <w:wAfter w:w="6" w:type="dxa"/>
        </w:trPr>
        <w:tc>
          <w:tcPr>
            <w:tcW w:w="3905" w:type="dxa"/>
          </w:tcPr>
          <w:p w14:paraId="12134B7B" w14:textId="77777777" w:rsidR="00A26845" w:rsidRPr="000B2D1F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</w:t>
            </w:r>
            <w:r w:rsidRPr="007438D8">
              <w:rPr>
                <w:rFonts w:ascii="Garamond" w:hAnsi="Garamond"/>
              </w:rPr>
              <w:t>ualità dei materiali didattici per un numero limitat</w:t>
            </w:r>
            <w:r>
              <w:rPr>
                <w:rFonts w:ascii="Garamond" w:hAnsi="Garamond"/>
              </w:rPr>
              <w:t>o</w:t>
            </w:r>
            <w:r w:rsidRPr="007438D8">
              <w:rPr>
                <w:rFonts w:ascii="Garamond" w:hAnsi="Garamond"/>
              </w:rPr>
              <w:t xml:space="preserve"> di insegnamenti</w:t>
            </w:r>
          </w:p>
        </w:tc>
        <w:tc>
          <w:tcPr>
            <w:tcW w:w="3732" w:type="dxa"/>
          </w:tcPr>
          <w:p w14:paraId="09436476" w14:textId="77777777" w:rsidR="00A26845" w:rsidRPr="000B2D1F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Segnalazione al Presidente del Collegio Didattico e al Responsabile del Corso di Laurea perché contatti i singoli docenti</w:t>
            </w:r>
          </w:p>
        </w:tc>
        <w:tc>
          <w:tcPr>
            <w:tcW w:w="1741" w:type="dxa"/>
          </w:tcPr>
          <w:p w14:paraId="7971ADDF" w14:textId="77777777" w:rsidR="00A26845" w:rsidRPr="000B2D1F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F3X.B</w:t>
            </w:r>
          </w:p>
        </w:tc>
      </w:tr>
      <w:tr w:rsidR="00A26845" w:rsidRPr="00E353B5" w14:paraId="23832C41" w14:textId="77777777" w:rsidTr="0089515F">
        <w:trPr>
          <w:gridAfter w:val="1"/>
          <w:wAfter w:w="6" w:type="dxa"/>
        </w:trPr>
        <w:tc>
          <w:tcPr>
            <w:tcW w:w="3905" w:type="dxa"/>
          </w:tcPr>
          <w:p w14:paraId="3A4EF266" w14:textId="77777777" w:rsidR="00A26845" w:rsidRPr="00CD358A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Effettuazione e condivisione della registrazione del</w:t>
            </w:r>
            <w:r w:rsidRPr="00CD358A">
              <w:rPr>
                <w:rFonts w:ascii="Garamond" w:hAnsi="Garamond"/>
              </w:rPr>
              <w:t xml:space="preserve">le lezioni </w:t>
            </w:r>
          </w:p>
        </w:tc>
        <w:tc>
          <w:tcPr>
            <w:tcW w:w="3732" w:type="dxa"/>
          </w:tcPr>
          <w:p w14:paraId="01B60448" w14:textId="77777777" w:rsidR="00A26845" w:rsidRPr="00CD358A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Segnalazione al Presidente del Collegio Didattico e al Responsabile del Corso di Laurea perché contatti i singoli docenti</w:t>
            </w:r>
          </w:p>
        </w:tc>
        <w:tc>
          <w:tcPr>
            <w:tcW w:w="1741" w:type="dxa"/>
          </w:tcPr>
          <w:p w14:paraId="3ECEEDBC" w14:textId="77777777" w:rsidR="00A26845" w:rsidRPr="00CD358A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 w:rsidRPr="00CD358A">
              <w:rPr>
                <w:rFonts w:ascii="Garamond" w:hAnsi="Garamond"/>
              </w:rPr>
              <w:t>F</w:t>
            </w:r>
            <w:r>
              <w:rPr>
                <w:rFonts w:ascii="Garamond" w:hAnsi="Garamond"/>
              </w:rPr>
              <w:t>3</w:t>
            </w:r>
            <w:r w:rsidRPr="00CD358A">
              <w:rPr>
                <w:rFonts w:ascii="Garamond" w:hAnsi="Garamond"/>
              </w:rPr>
              <w:t>X.B</w:t>
            </w:r>
          </w:p>
        </w:tc>
      </w:tr>
      <w:tr w:rsidR="00A26845" w:rsidRPr="00E353B5" w14:paraId="1A4216F8" w14:textId="77777777" w:rsidTr="0089515F">
        <w:trPr>
          <w:gridAfter w:val="1"/>
          <w:wAfter w:w="6" w:type="dxa"/>
        </w:trPr>
        <w:tc>
          <w:tcPr>
            <w:tcW w:w="3905" w:type="dxa"/>
          </w:tcPr>
          <w:p w14:paraId="7A4573C1" w14:textId="77777777" w:rsidR="00A26845" w:rsidRPr="00952291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Livello di internazionalizzazione del corso di laurea</w:t>
            </w:r>
          </w:p>
        </w:tc>
        <w:tc>
          <w:tcPr>
            <w:tcW w:w="3732" w:type="dxa"/>
          </w:tcPr>
          <w:p w14:paraId="5576B184" w14:textId="77777777" w:rsidR="00A26845" w:rsidRPr="00112D8D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Intensificazione dei rapporti con altri Atenei esteri che si occupano di sound and music </w:t>
            </w:r>
            <w:proofErr w:type="spellStart"/>
            <w:r>
              <w:rPr>
                <w:rFonts w:ascii="Garamond" w:hAnsi="Garamond"/>
              </w:rPr>
              <w:t>computing</w:t>
            </w:r>
            <w:proofErr w:type="spellEnd"/>
          </w:p>
        </w:tc>
        <w:tc>
          <w:tcPr>
            <w:tcW w:w="1741" w:type="dxa"/>
          </w:tcPr>
          <w:p w14:paraId="4584FF47" w14:textId="77777777" w:rsidR="00A26845" w:rsidRPr="00112D8D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F3X.F</w:t>
            </w:r>
          </w:p>
        </w:tc>
      </w:tr>
      <w:tr w:rsidR="00A26845" w:rsidRPr="00E353B5" w14:paraId="69A59A5A" w14:textId="77777777" w:rsidTr="0089515F">
        <w:trPr>
          <w:gridAfter w:val="1"/>
          <w:wAfter w:w="6" w:type="dxa"/>
        </w:trPr>
        <w:tc>
          <w:tcPr>
            <w:tcW w:w="3905" w:type="dxa"/>
          </w:tcPr>
          <w:p w14:paraId="7477E934" w14:textId="77777777" w:rsidR="00A26845" w:rsidRPr="00952291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Percentuale di laureati che trovano un’occupazione correlata alle competenze acquisite</w:t>
            </w:r>
          </w:p>
        </w:tc>
        <w:tc>
          <w:tcPr>
            <w:tcW w:w="3732" w:type="dxa"/>
          </w:tcPr>
          <w:p w14:paraId="373A6A2D" w14:textId="77777777" w:rsidR="00A26845" w:rsidRPr="00112D8D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Monitoraggio e intensificazione dei rapporti con le aziende e le parti sociali</w:t>
            </w:r>
          </w:p>
        </w:tc>
        <w:tc>
          <w:tcPr>
            <w:tcW w:w="1741" w:type="dxa"/>
          </w:tcPr>
          <w:p w14:paraId="5708049B" w14:textId="77777777" w:rsidR="00A26845" w:rsidRPr="00112D8D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F3X.F</w:t>
            </w:r>
          </w:p>
        </w:tc>
      </w:tr>
      <w:tr w:rsidR="00A26845" w:rsidRPr="00E353B5" w:rsidDel="00701D8F" w14:paraId="6CAC2E76" w14:textId="34B72D1C" w:rsidTr="0089515F">
        <w:trPr>
          <w:gridAfter w:val="1"/>
          <w:wAfter w:w="6" w:type="dxa"/>
          <w:del w:id="19" w:author="Pierangela Samarati" w:date="2021-12-04T12:15:00Z"/>
        </w:trPr>
        <w:tc>
          <w:tcPr>
            <w:tcW w:w="3905" w:type="dxa"/>
          </w:tcPr>
          <w:p w14:paraId="111F6C0E" w14:textId="1E0674C2" w:rsidR="00A26845" w:rsidRPr="00952291" w:rsidDel="00701D8F" w:rsidRDefault="00A26845" w:rsidP="00A8663C">
            <w:pPr>
              <w:pStyle w:val="ListParagraph"/>
              <w:ind w:left="0"/>
              <w:rPr>
                <w:del w:id="20" w:author="Pierangela Samarati" w:date="2021-12-04T12:15:00Z"/>
                <w:rFonts w:ascii="Garamond" w:hAnsi="Garamond"/>
              </w:rPr>
            </w:pPr>
            <w:del w:id="21" w:author="Pierangela Samarati" w:date="2021-12-04T12:15:00Z">
              <w:r w:rsidDel="00701D8F">
                <w:rPr>
                  <w:rFonts w:ascii="Garamond" w:hAnsi="Garamond"/>
                </w:rPr>
                <w:delText>Livello di soddisfazione generale verso il corso di laurea</w:delText>
              </w:r>
            </w:del>
          </w:p>
        </w:tc>
        <w:tc>
          <w:tcPr>
            <w:tcW w:w="3732" w:type="dxa"/>
          </w:tcPr>
          <w:p w14:paraId="7D810423" w14:textId="78B9E9F3" w:rsidR="00A26845" w:rsidRPr="00112D8D" w:rsidDel="00701D8F" w:rsidRDefault="00A26845" w:rsidP="00A8663C">
            <w:pPr>
              <w:pStyle w:val="ListParagraph"/>
              <w:ind w:left="0"/>
              <w:rPr>
                <w:del w:id="22" w:author="Pierangela Samarati" w:date="2021-12-04T12:15:00Z"/>
                <w:rFonts w:ascii="Garamond" w:hAnsi="Garamond"/>
              </w:rPr>
            </w:pPr>
          </w:p>
        </w:tc>
        <w:tc>
          <w:tcPr>
            <w:tcW w:w="1741" w:type="dxa"/>
          </w:tcPr>
          <w:p w14:paraId="5988B59D" w14:textId="3292619A" w:rsidR="00A26845" w:rsidRPr="00112D8D" w:rsidDel="00701D8F" w:rsidRDefault="00A26845" w:rsidP="00A8663C">
            <w:pPr>
              <w:pStyle w:val="ListParagraph"/>
              <w:ind w:left="0"/>
              <w:rPr>
                <w:del w:id="23" w:author="Pierangela Samarati" w:date="2021-12-04T12:15:00Z"/>
                <w:rFonts w:ascii="Garamond" w:hAnsi="Garamond"/>
              </w:rPr>
            </w:pPr>
            <w:del w:id="24" w:author="Pierangela Samarati" w:date="2021-12-04T12:15:00Z">
              <w:r w:rsidDel="00701D8F">
                <w:rPr>
                  <w:rFonts w:ascii="Garamond" w:hAnsi="Garamond"/>
                </w:rPr>
                <w:delText>F3X.F</w:delText>
              </w:r>
            </w:del>
          </w:p>
        </w:tc>
      </w:tr>
      <w:tr w:rsidR="00A26845" w:rsidRPr="00E353B5" w14:paraId="7C974058" w14:textId="77777777" w:rsidTr="0089515F">
        <w:tc>
          <w:tcPr>
            <w:tcW w:w="3905" w:type="dxa"/>
          </w:tcPr>
          <w:p w14:paraId="247F4A52" w14:textId="77777777" w:rsidR="00A26845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Promozione delle possibilità legate allo studio all’estero e a</w:t>
            </w:r>
            <w:r w:rsidRPr="001624E0">
              <w:rPr>
                <w:rFonts w:ascii="Garamond" w:hAnsi="Garamond"/>
              </w:rPr>
              <w:t>umento degli accordi di mobilità per scambi internazionali</w:t>
            </w:r>
          </w:p>
        </w:tc>
        <w:tc>
          <w:tcPr>
            <w:tcW w:w="3732" w:type="dxa"/>
          </w:tcPr>
          <w:p w14:paraId="42530388" w14:textId="77777777" w:rsidR="00A26845" w:rsidRPr="00112D8D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747" w:type="dxa"/>
            <w:gridSpan w:val="2"/>
          </w:tcPr>
          <w:p w14:paraId="05BB46C9" w14:textId="77777777" w:rsidR="00A26845" w:rsidRDefault="00A26845" w:rsidP="00A8663C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F3X.F</w:t>
            </w:r>
          </w:p>
        </w:tc>
      </w:tr>
    </w:tbl>
    <w:p w14:paraId="518C5A11" w14:textId="77777777" w:rsidR="00A26845" w:rsidRPr="00E353B5" w:rsidRDefault="00A26845" w:rsidP="004A03FB">
      <w:pPr>
        <w:pStyle w:val="ListParagraph"/>
        <w:rPr>
          <w:rFonts w:ascii="Garamond" w:hAnsi="Garamond"/>
          <w:b/>
          <w:color w:val="FF0000"/>
        </w:rPr>
      </w:pPr>
    </w:p>
    <w:p w14:paraId="10681FD0" w14:textId="77777777" w:rsidR="00A26845" w:rsidRPr="00A674A1" w:rsidRDefault="00A26845" w:rsidP="00AB4A62">
      <w:pPr>
        <w:ind w:left="720"/>
        <w:contextualSpacing/>
        <w:rPr>
          <w:b/>
          <w:color w:val="0070C0"/>
          <w:sz w:val="24"/>
          <w:szCs w:val="24"/>
        </w:rPr>
      </w:pPr>
    </w:p>
    <w:p w14:paraId="068027F1" w14:textId="5701AC77" w:rsidR="00A26845" w:rsidRPr="00A26845" w:rsidRDefault="00A26845" w:rsidP="00A26845">
      <w:pPr>
        <w:spacing w:after="200" w:line="276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011"/>
        <w:gridCol w:w="3862"/>
        <w:gridCol w:w="1505"/>
      </w:tblGrid>
      <w:tr w:rsidR="00A26845" w:rsidRPr="00E353B5" w14:paraId="0C2DBF3A" w14:textId="77777777" w:rsidTr="00CD358A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7D890264" w14:textId="77777777" w:rsidR="00A26845" w:rsidRPr="00E353B5" w:rsidRDefault="00A26845" w:rsidP="001F64D2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E353B5">
              <w:rPr>
                <w:rFonts w:ascii="Garamond" w:hAnsi="Garamond"/>
                <w:b/>
                <w:sz w:val="24"/>
                <w:szCs w:val="24"/>
              </w:rPr>
              <w:lastRenderedPageBreak/>
              <w:t>QUADRO SINOTTICO DELLA RELAZIONE ANNUALE DELLA COMMISSIONE PARITETICA DOCENTI-STUDENTI</w:t>
            </w:r>
          </w:p>
        </w:tc>
      </w:tr>
      <w:tr w:rsidR="00A26845" w:rsidRPr="00E353B5" w14:paraId="74DE20D7" w14:textId="77777777" w:rsidTr="00CD358A">
        <w:tc>
          <w:tcPr>
            <w:tcW w:w="9378" w:type="dxa"/>
            <w:gridSpan w:val="3"/>
            <w:tcBorders>
              <w:left w:val="nil"/>
              <w:right w:val="nil"/>
            </w:tcBorders>
          </w:tcPr>
          <w:p w14:paraId="520DC227" w14:textId="77777777" w:rsidR="00A26845" w:rsidRPr="00E353B5" w:rsidRDefault="00A26845" w:rsidP="001F64D2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A26845" w:rsidRPr="00E353B5" w14:paraId="4F44F2CF" w14:textId="77777777" w:rsidTr="00CD358A">
        <w:tc>
          <w:tcPr>
            <w:tcW w:w="9378" w:type="dxa"/>
            <w:gridSpan w:val="3"/>
          </w:tcPr>
          <w:p w14:paraId="089ECDAC" w14:textId="014C4954" w:rsidR="00A26845" w:rsidRPr="00A26845" w:rsidRDefault="00A26845" w:rsidP="00A26845">
            <w:pPr>
              <w:spacing w:before="120" w:after="120"/>
              <w:rPr>
                <w:rFonts w:ascii="Garamond" w:hAnsi="Garamond"/>
                <w:b/>
              </w:rPr>
            </w:pPr>
            <w:r w:rsidRPr="00A26845">
              <w:rPr>
                <w:rFonts w:ascii="Garamond" w:hAnsi="Garamond"/>
                <w:b/>
              </w:rPr>
              <w:t xml:space="preserve">Denominazione del corso di studi: </w:t>
            </w:r>
            <w:r>
              <w:rPr>
                <w:rFonts w:ascii="Garamond" w:hAnsi="Garamond"/>
                <w:b/>
              </w:rPr>
              <w:t xml:space="preserve">F9X - </w:t>
            </w:r>
            <w:r w:rsidRPr="00A26845">
              <w:rPr>
                <w:rFonts w:ascii="Garamond" w:hAnsi="Garamond"/>
                <w:b/>
              </w:rPr>
              <w:t xml:space="preserve">Laurea Triennale in Informatica per la Comunicazione Digitale </w:t>
            </w:r>
          </w:p>
        </w:tc>
      </w:tr>
      <w:tr w:rsidR="00A26845" w:rsidRPr="00E353B5" w14:paraId="027F8A01" w14:textId="77777777" w:rsidTr="00CD358A">
        <w:tc>
          <w:tcPr>
            <w:tcW w:w="9378" w:type="dxa"/>
            <w:gridSpan w:val="3"/>
          </w:tcPr>
          <w:p w14:paraId="31541A3E" w14:textId="4147F9F0" w:rsidR="00A26845" w:rsidRPr="00E353B5" w:rsidRDefault="00A26845" w:rsidP="00A26845">
            <w:pPr>
              <w:spacing w:before="120" w:after="120"/>
              <w:rPr>
                <w:rFonts w:ascii="Garamond" w:hAnsi="Garamond"/>
                <w:b/>
              </w:rPr>
            </w:pPr>
            <w:r w:rsidRPr="00A26845">
              <w:rPr>
                <w:rFonts w:ascii="Garamond" w:hAnsi="Garamond"/>
                <w:b/>
              </w:rPr>
              <w:t>Codice della classe di laurea: L-31</w:t>
            </w:r>
          </w:p>
        </w:tc>
      </w:tr>
      <w:tr w:rsidR="00A26845" w:rsidRPr="00E353B5" w14:paraId="32ED9BBC" w14:textId="77777777" w:rsidTr="00CD358A">
        <w:tc>
          <w:tcPr>
            <w:tcW w:w="4011" w:type="dxa"/>
          </w:tcPr>
          <w:p w14:paraId="71DDF4CB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Descrizione della criticità/buona pratica*</w:t>
            </w:r>
          </w:p>
        </w:tc>
        <w:tc>
          <w:tcPr>
            <w:tcW w:w="3862" w:type="dxa"/>
          </w:tcPr>
          <w:p w14:paraId="6B0504EF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Descrizione della proposta correttiva</w:t>
            </w:r>
          </w:p>
          <w:p w14:paraId="3A9B390A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(solo per le criticità)</w:t>
            </w:r>
          </w:p>
        </w:tc>
        <w:tc>
          <w:tcPr>
            <w:tcW w:w="1505" w:type="dxa"/>
          </w:tcPr>
          <w:p w14:paraId="6FE803FB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Quadro della relazione CPDS</w:t>
            </w:r>
          </w:p>
        </w:tc>
      </w:tr>
      <w:tr w:rsidR="00A26845" w:rsidRPr="00E353B5" w14:paraId="5FBC4087" w14:textId="77777777" w:rsidTr="00CD358A">
        <w:tc>
          <w:tcPr>
            <w:tcW w:w="4011" w:type="dxa"/>
          </w:tcPr>
          <w:p w14:paraId="607C5655" w14:textId="77777777" w:rsidR="00A26845" w:rsidRPr="000B2D1F" w:rsidRDefault="00A26845" w:rsidP="00CD358A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Criticità specifiche emerse per un numero limitato di insegnamenti dall’analisi dei questionari </w:t>
            </w:r>
          </w:p>
        </w:tc>
        <w:tc>
          <w:tcPr>
            <w:tcW w:w="3862" w:type="dxa"/>
          </w:tcPr>
          <w:p w14:paraId="1D08EF52" w14:textId="77777777" w:rsidR="00A26845" w:rsidRPr="000B2D1F" w:rsidRDefault="00A26845" w:rsidP="00CD358A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Segnalazione da parte della Commissione Paritetica al Presidente del Collegio Didattico e al Responsabile del Corso di Laurea </w:t>
            </w:r>
          </w:p>
        </w:tc>
        <w:tc>
          <w:tcPr>
            <w:tcW w:w="1505" w:type="dxa"/>
          </w:tcPr>
          <w:p w14:paraId="7AD1DA9A" w14:textId="77777777" w:rsidR="00A26845" w:rsidRPr="000B2D1F" w:rsidRDefault="00A26845" w:rsidP="00CD358A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F9X.A</w:t>
            </w:r>
          </w:p>
        </w:tc>
      </w:tr>
      <w:tr w:rsidR="00A26845" w:rsidRPr="00E353B5" w14:paraId="7FE3C50B" w14:textId="77777777" w:rsidTr="00CD358A">
        <w:tc>
          <w:tcPr>
            <w:tcW w:w="4011" w:type="dxa"/>
          </w:tcPr>
          <w:p w14:paraId="54045B2D" w14:textId="77777777" w:rsidR="00A26845" w:rsidRPr="000B2D1F" w:rsidRDefault="00A26845" w:rsidP="00CD358A">
            <w:pPr>
              <w:pStyle w:val="ListParagraph"/>
              <w:ind w:left="0"/>
              <w:rPr>
                <w:rFonts w:ascii="Garamond" w:hAnsi="Garamond"/>
              </w:rPr>
            </w:pPr>
            <w:r w:rsidRPr="007438D8">
              <w:rPr>
                <w:rFonts w:ascii="Garamond" w:hAnsi="Garamond"/>
              </w:rPr>
              <w:t>Criticità specifiche per un numero limitati di insegnamenti per quanto riguarda la qualità dei materiali didattici</w:t>
            </w:r>
          </w:p>
        </w:tc>
        <w:tc>
          <w:tcPr>
            <w:tcW w:w="3862" w:type="dxa"/>
          </w:tcPr>
          <w:p w14:paraId="462AA8E9" w14:textId="77777777" w:rsidR="00A26845" w:rsidRPr="000B2D1F" w:rsidRDefault="00A26845" w:rsidP="00CD358A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Segnalazione da parte della Commissione Paritetica al Presidente del Collegio Didattico e al Responsabile del Corso di Laurea </w:t>
            </w:r>
          </w:p>
        </w:tc>
        <w:tc>
          <w:tcPr>
            <w:tcW w:w="1505" w:type="dxa"/>
          </w:tcPr>
          <w:p w14:paraId="6D9ECB22" w14:textId="77777777" w:rsidR="00A26845" w:rsidRPr="000B2D1F" w:rsidRDefault="00A26845" w:rsidP="00CD358A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F9X.B</w:t>
            </w:r>
          </w:p>
        </w:tc>
      </w:tr>
      <w:tr w:rsidR="00A26845" w:rsidRPr="0085197F" w14:paraId="46E80960" w14:textId="77777777" w:rsidTr="00C5033A">
        <w:tc>
          <w:tcPr>
            <w:tcW w:w="4011" w:type="dxa"/>
          </w:tcPr>
          <w:p w14:paraId="600B3433" w14:textId="77777777" w:rsidR="00A26845" w:rsidRDefault="00A26845" w:rsidP="00C5033A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Revisione delle schede di insegnamenti richiesta alla Commissione Paritetica su estrazione non aggiornata e prima del controllo da parte del Coordinatore del </w:t>
            </w:r>
            <w:proofErr w:type="spellStart"/>
            <w:r>
              <w:rPr>
                <w:rFonts w:ascii="Garamond" w:hAnsi="Garamond"/>
              </w:rPr>
              <w:t>CdL</w:t>
            </w:r>
            <w:proofErr w:type="spellEnd"/>
            <w:r>
              <w:rPr>
                <w:rFonts w:ascii="Garamond" w:hAnsi="Garamond"/>
              </w:rPr>
              <w:t xml:space="preserve"> e del Presidente del </w:t>
            </w:r>
            <w:proofErr w:type="spellStart"/>
            <w:r>
              <w:rPr>
                <w:rFonts w:ascii="Garamond" w:hAnsi="Garamond"/>
              </w:rPr>
              <w:t>CdS</w:t>
            </w:r>
            <w:proofErr w:type="spellEnd"/>
          </w:p>
        </w:tc>
        <w:tc>
          <w:tcPr>
            <w:tcW w:w="3862" w:type="dxa"/>
          </w:tcPr>
          <w:p w14:paraId="28DE7673" w14:textId="77777777" w:rsidR="00A26845" w:rsidRDefault="00A26845" w:rsidP="00C5033A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Rivedere il processo in modo che alla Commissione Paritetica arrivi materiale per il controllo aggiornato e già visionato dal Coordinatore del </w:t>
            </w:r>
            <w:proofErr w:type="spellStart"/>
            <w:r>
              <w:rPr>
                <w:rFonts w:ascii="Garamond" w:hAnsi="Garamond"/>
              </w:rPr>
              <w:t>CdL</w:t>
            </w:r>
            <w:proofErr w:type="spellEnd"/>
            <w:r>
              <w:rPr>
                <w:rFonts w:ascii="Garamond" w:hAnsi="Garamond"/>
              </w:rPr>
              <w:t xml:space="preserve"> e dal Presidente del </w:t>
            </w:r>
            <w:proofErr w:type="spellStart"/>
            <w:r>
              <w:rPr>
                <w:rFonts w:ascii="Garamond" w:hAnsi="Garamond"/>
              </w:rPr>
              <w:t>CdS</w:t>
            </w:r>
            <w:proofErr w:type="spellEnd"/>
          </w:p>
        </w:tc>
        <w:tc>
          <w:tcPr>
            <w:tcW w:w="1505" w:type="dxa"/>
          </w:tcPr>
          <w:p w14:paraId="7972DF28" w14:textId="77777777" w:rsidR="00A26845" w:rsidRDefault="00A26845" w:rsidP="00C5033A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F9X.C</w:t>
            </w:r>
          </w:p>
        </w:tc>
      </w:tr>
      <w:tr w:rsidR="00A26845" w:rsidRPr="00E353B5" w14:paraId="39527D06" w14:textId="77777777" w:rsidTr="00CD358A">
        <w:tc>
          <w:tcPr>
            <w:tcW w:w="4011" w:type="dxa"/>
          </w:tcPr>
          <w:p w14:paraId="4EBC8DDA" w14:textId="77777777" w:rsidR="00A26845" w:rsidRPr="00952291" w:rsidRDefault="00A26845" w:rsidP="00CD358A">
            <w:pPr>
              <w:pStyle w:val="ListParagraph"/>
              <w:ind w:left="0"/>
              <w:rPr>
                <w:rFonts w:ascii="Garamond" w:hAnsi="Garamond"/>
              </w:rPr>
            </w:pPr>
            <w:r w:rsidRPr="00112D8D">
              <w:rPr>
                <w:rFonts w:ascii="Garamond" w:hAnsi="Garamond"/>
              </w:rPr>
              <w:t>Bassa percentuale di laureati in corso</w:t>
            </w:r>
          </w:p>
        </w:tc>
        <w:tc>
          <w:tcPr>
            <w:tcW w:w="3862" w:type="dxa"/>
          </w:tcPr>
          <w:p w14:paraId="329AC634" w14:textId="77777777" w:rsidR="00A26845" w:rsidRPr="00112D8D" w:rsidRDefault="00A26845" w:rsidP="00CD358A">
            <w:pPr>
              <w:pStyle w:val="ListParagraph"/>
              <w:ind w:left="0"/>
              <w:rPr>
                <w:rFonts w:ascii="Garamond" w:hAnsi="Garamond"/>
              </w:rPr>
            </w:pPr>
            <w:r w:rsidRPr="00112D8D">
              <w:rPr>
                <w:rFonts w:ascii="Garamond" w:hAnsi="Garamond"/>
              </w:rPr>
              <w:t xml:space="preserve">Proposta </w:t>
            </w:r>
            <w:r>
              <w:rPr>
                <w:rFonts w:ascii="Garamond" w:hAnsi="Garamond"/>
              </w:rPr>
              <w:t>da parte del Coordinatore</w:t>
            </w:r>
            <w:r w:rsidRPr="006C2CEF">
              <w:rPr>
                <w:rFonts w:ascii="Garamond" w:hAnsi="Garamond"/>
              </w:rPr>
              <w:t xml:space="preserve"> del Corso di Laurea</w:t>
            </w:r>
            <w:r>
              <w:rPr>
                <w:rFonts w:ascii="Garamond" w:hAnsi="Garamond"/>
              </w:rPr>
              <w:t xml:space="preserve"> </w:t>
            </w:r>
            <w:r w:rsidRPr="00112D8D">
              <w:rPr>
                <w:rFonts w:ascii="Garamond" w:hAnsi="Garamond"/>
              </w:rPr>
              <w:t xml:space="preserve">di </w:t>
            </w:r>
            <w:r>
              <w:rPr>
                <w:rFonts w:ascii="Garamond" w:hAnsi="Garamond"/>
              </w:rPr>
              <w:t xml:space="preserve">uno </w:t>
            </w:r>
            <w:r w:rsidRPr="00112D8D">
              <w:rPr>
                <w:rFonts w:ascii="Garamond" w:hAnsi="Garamond"/>
              </w:rPr>
              <w:t>snellimento del tirocinio e dell’elaborato finale</w:t>
            </w:r>
          </w:p>
        </w:tc>
        <w:tc>
          <w:tcPr>
            <w:tcW w:w="1505" w:type="dxa"/>
          </w:tcPr>
          <w:p w14:paraId="76B282D8" w14:textId="77777777" w:rsidR="00A26845" w:rsidRPr="00112D8D" w:rsidRDefault="00A26845" w:rsidP="00CD358A">
            <w:pPr>
              <w:pStyle w:val="ListParagraph"/>
              <w:ind w:left="0"/>
              <w:rPr>
                <w:rFonts w:ascii="Garamond" w:hAnsi="Garamond"/>
              </w:rPr>
            </w:pPr>
            <w:r w:rsidRPr="00112D8D">
              <w:rPr>
                <w:rFonts w:ascii="Garamond" w:hAnsi="Garamond"/>
              </w:rPr>
              <w:t>F9X.D</w:t>
            </w:r>
          </w:p>
        </w:tc>
      </w:tr>
      <w:tr w:rsidR="00A26845" w:rsidRPr="00E353B5" w14:paraId="2C72585E" w14:textId="77777777" w:rsidTr="00CD358A">
        <w:tc>
          <w:tcPr>
            <w:tcW w:w="4011" w:type="dxa"/>
          </w:tcPr>
          <w:p w14:paraId="2C932007" w14:textId="77777777" w:rsidR="00A26845" w:rsidRPr="00112D8D" w:rsidRDefault="00A26845" w:rsidP="00CD358A">
            <w:pPr>
              <w:pStyle w:val="ListParagraph"/>
              <w:ind w:left="0"/>
              <w:rPr>
                <w:rFonts w:ascii="Garamond" w:hAnsi="Garamond"/>
              </w:rPr>
            </w:pPr>
            <w:r w:rsidRPr="00112D8D">
              <w:rPr>
                <w:rFonts w:ascii="Garamond" w:hAnsi="Garamond"/>
              </w:rPr>
              <w:t>Flessione nell’acquisizione di crediti tra gli studenti del I anno</w:t>
            </w:r>
          </w:p>
        </w:tc>
        <w:tc>
          <w:tcPr>
            <w:tcW w:w="3862" w:type="dxa"/>
          </w:tcPr>
          <w:p w14:paraId="23408602" w14:textId="77777777" w:rsidR="00A26845" w:rsidRPr="00112D8D" w:rsidRDefault="00A26845" w:rsidP="00CD358A">
            <w:pPr>
              <w:pStyle w:val="ListParagraph"/>
              <w:ind w:left="0"/>
              <w:rPr>
                <w:rFonts w:ascii="Garamond" w:hAnsi="Garamond"/>
              </w:rPr>
            </w:pPr>
            <w:r w:rsidRPr="00112D8D">
              <w:rPr>
                <w:rFonts w:ascii="Garamond" w:hAnsi="Garamond"/>
              </w:rPr>
              <w:t>Monitoraggio</w:t>
            </w:r>
            <w:r>
              <w:rPr>
                <w:rFonts w:ascii="Garamond" w:hAnsi="Garamond"/>
              </w:rPr>
              <w:t xml:space="preserve"> da parte del gruppo di riesame </w:t>
            </w:r>
          </w:p>
        </w:tc>
        <w:tc>
          <w:tcPr>
            <w:tcW w:w="1505" w:type="dxa"/>
          </w:tcPr>
          <w:p w14:paraId="7D61CFEB" w14:textId="77777777" w:rsidR="00A26845" w:rsidRPr="00112D8D" w:rsidRDefault="00A26845" w:rsidP="00CD358A">
            <w:pPr>
              <w:pStyle w:val="ListParagraph"/>
              <w:ind w:left="0"/>
              <w:rPr>
                <w:rFonts w:ascii="Garamond" w:hAnsi="Garamond"/>
              </w:rPr>
            </w:pPr>
            <w:r w:rsidRPr="00112D8D">
              <w:rPr>
                <w:rFonts w:ascii="Garamond" w:hAnsi="Garamond"/>
              </w:rPr>
              <w:t>F9X.D</w:t>
            </w:r>
          </w:p>
        </w:tc>
      </w:tr>
      <w:tr w:rsidR="00A26845" w:rsidRPr="00E353B5" w14:paraId="0BD2070C" w14:textId="77777777" w:rsidTr="00CD358A">
        <w:tc>
          <w:tcPr>
            <w:tcW w:w="4011" w:type="dxa"/>
          </w:tcPr>
          <w:p w14:paraId="39B4DA80" w14:textId="0EF16D7E" w:rsidR="00A26845" w:rsidRPr="00112D8D" w:rsidRDefault="00A26845" w:rsidP="0006130E">
            <w:pPr>
              <w:pStyle w:val="ListParagraph"/>
              <w:ind w:left="0"/>
              <w:rPr>
                <w:rFonts w:ascii="Garamond" w:hAnsi="Garamond"/>
              </w:rPr>
            </w:pPr>
            <w:del w:id="25" w:author="Pierangela Samarati" w:date="2021-12-04T12:15:00Z">
              <w:r w:rsidDel="00701D8F">
                <w:rPr>
                  <w:rFonts w:ascii="Garamond" w:hAnsi="Garamond"/>
                </w:rPr>
                <w:delText>Soddisfazione per la</w:delText>
              </w:r>
              <w:r w:rsidRPr="00CD358A" w:rsidDel="00701D8F">
                <w:rPr>
                  <w:rFonts w:ascii="Garamond" w:hAnsi="Garamond"/>
                </w:rPr>
                <w:delText xml:space="preserve"> </w:delText>
              </w:r>
            </w:del>
            <w:ins w:id="26" w:author="Pierangela Samarati" w:date="2021-12-04T12:15:00Z">
              <w:r w:rsidR="00701D8F">
                <w:rPr>
                  <w:rFonts w:ascii="Garamond" w:hAnsi="Garamond"/>
                </w:rPr>
                <w:t xml:space="preserve">Pubblicazione delle </w:t>
              </w:r>
            </w:ins>
            <w:del w:id="27" w:author="Pierangela Samarati" w:date="2021-12-04T12:15:00Z">
              <w:r w:rsidRPr="00CD358A" w:rsidDel="00701D8F">
                <w:rPr>
                  <w:rFonts w:ascii="Garamond" w:hAnsi="Garamond"/>
                </w:rPr>
                <w:delText xml:space="preserve">disponibilità di </w:delText>
              </w:r>
            </w:del>
            <w:r w:rsidRPr="00CD358A">
              <w:rPr>
                <w:rFonts w:ascii="Garamond" w:hAnsi="Garamond"/>
              </w:rPr>
              <w:t>video</w:t>
            </w:r>
            <w:r>
              <w:rPr>
                <w:rFonts w:ascii="Garamond" w:hAnsi="Garamond"/>
              </w:rPr>
              <w:t xml:space="preserve">registrazioni delle </w:t>
            </w:r>
            <w:r w:rsidRPr="00CD358A">
              <w:rPr>
                <w:rFonts w:ascii="Garamond" w:hAnsi="Garamond"/>
              </w:rPr>
              <w:t>lezioni</w:t>
            </w:r>
          </w:p>
        </w:tc>
        <w:tc>
          <w:tcPr>
            <w:tcW w:w="3862" w:type="dxa"/>
          </w:tcPr>
          <w:p w14:paraId="6A2F3DDC" w14:textId="77777777" w:rsidR="00A26845" w:rsidRPr="00112D8D" w:rsidRDefault="00A26845" w:rsidP="0006130E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505" w:type="dxa"/>
          </w:tcPr>
          <w:p w14:paraId="31650733" w14:textId="77777777" w:rsidR="00A26845" w:rsidRPr="00112D8D" w:rsidRDefault="00A26845" w:rsidP="0006130E">
            <w:pPr>
              <w:pStyle w:val="ListParagraph"/>
              <w:ind w:left="0"/>
              <w:rPr>
                <w:rFonts w:ascii="Garamond" w:hAnsi="Garamond"/>
              </w:rPr>
            </w:pPr>
            <w:r w:rsidRPr="00CD358A">
              <w:rPr>
                <w:rFonts w:ascii="Garamond" w:hAnsi="Garamond"/>
              </w:rPr>
              <w:t>F9X.B</w:t>
            </w:r>
          </w:p>
        </w:tc>
      </w:tr>
      <w:tr w:rsidR="00A26845" w:rsidRPr="00E353B5" w14:paraId="25D8B201" w14:textId="77777777" w:rsidTr="00CD358A">
        <w:tc>
          <w:tcPr>
            <w:tcW w:w="4011" w:type="dxa"/>
          </w:tcPr>
          <w:p w14:paraId="136510D5" w14:textId="5C4CE129" w:rsidR="00A26845" w:rsidRPr="00952291" w:rsidRDefault="00A26845" w:rsidP="00082475">
            <w:pPr>
              <w:pStyle w:val="ListParagraph"/>
              <w:ind w:left="0"/>
              <w:rPr>
                <w:rFonts w:ascii="Garamond" w:hAnsi="Garamond"/>
              </w:rPr>
            </w:pPr>
            <w:del w:id="28" w:author="Pierangela Samarati" w:date="2021-12-04T12:16:00Z">
              <w:r w:rsidDel="00701D8F">
                <w:rPr>
                  <w:rFonts w:ascii="Garamond" w:hAnsi="Garamond"/>
                </w:rPr>
                <w:delText>Strutture e attrezzature dipartimentali adeguate, come anche</w:delText>
              </w:r>
            </w:del>
            <w:ins w:id="29" w:author="Pierangela Samarati" w:date="2021-12-04T12:16:00Z">
              <w:r w:rsidR="00701D8F">
                <w:rPr>
                  <w:rFonts w:ascii="Garamond" w:hAnsi="Garamond"/>
                </w:rPr>
                <w:t>Introduzione del</w:t>
              </w:r>
            </w:ins>
            <w:del w:id="30" w:author="Pierangela Samarati" w:date="2021-12-04T12:16:00Z">
              <w:r w:rsidDel="00701D8F">
                <w:rPr>
                  <w:rFonts w:ascii="Garamond" w:hAnsi="Garamond"/>
                </w:rPr>
                <w:delText xml:space="preserve"> il</w:delText>
              </w:r>
            </w:del>
            <w:r>
              <w:rPr>
                <w:rFonts w:ascii="Garamond" w:hAnsi="Garamond"/>
              </w:rPr>
              <w:t xml:space="preserve"> sistema di prenotazione</w:t>
            </w:r>
            <w:ins w:id="31" w:author="Pierangela Samarati" w:date="2021-12-04T12:16:00Z">
              <w:r w:rsidR="00701D8F">
                <w:rPr>
                  <w:rFonts w:ascii="Garamond" w:hAnsi="Garamond"/>
                </w:rPr>
                <w:t xml:space="preserve"> di aule e laboratori</w:t>
              </w:r>
            </w:ins>
          </w:p>
        </w:tc>
        <w:tc>
          <w:tcPr>
            <w:tcW w:w="3862" w:type="dxa"/>
          </w:tcPr>
          <w:p w14:paraId="27437B12" w14:textId="77777777" w:rsidR="00A26845" w:rsidRPr="00112D8D" w:rsidRDefault="00A26845" w:rsidP="00082475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505" w:type="dxa"/>
          </w:tcPr>
          <w:p w14:paraId="62D52426" w14:textId="77777777" w:rsidR="00A26845" w:rsidRPr="00112D8D" w:rsidRDefault="00A26845" w:rsidP="00082475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F9X.B</w:t>
            </w:r>
          </w:p>
        </w:tc>
      </w:tr>
      <w:tr w:rsidR="00A26845" w:rsidRPr="00E353B5" w:rsidDel="00701D8F" w14:paraId="457824CF" w14:textId="3D3E1EA4" w:rsidTr="00CD358A">
        <w:trPr>
          <w:del w:id="32" w:author="Pierangela Samarati" w:date="2021-12-04T12:16:00Z"/>
        </w:trPr>
        <w:tc>
          <w:tcPr>
            <w:tcW w:w="4011" w:type="dxa"/>
          </w:tcPr>
          <w:p w14:paraId="05318EEF" w14:textId="6F44E956" w:rsidR="00A26845" w:rsidRPr="000B2D1F" w:rsidDel="00701D8F" w:rsidRDefault="00A26845" w:rsidP="00082475">
            <w:pPr>
              <w:pStyle w:val="ListParagraph"/>
              <w:ind w:left="0"/>
              <w:rPr>
                <w:del w:id="33" w:author="Pierangela Samarati" w:date="2021-12-04T12:16:00Z"/>
                <w:rFonts w:ascii="Garamond" w:hAnsi="Garamond"/>
              </w:rPr>
            </w:pPr>
            <w:del w:id="34" w:author="Pierangela Samarati" w:date="2021-12-04T12:16:00Z">
              <w:r w:rsidRPr="00952291" w:rsidDel="00701D8F">
                <w:rPr>
                  <w:rFonts w:ascii="Garamond" w:hAnsi="Garamond"/>
                </w:rPr>
                <w:delText>Validità dei metodi di accertamento e chiarezza nella comunicazione delle procedure agli studenti</w:delText>
              </w:r>
            </w:del>
          </w:p>
        </w:tc>
        <w:tc>
          <w:tcPr>
            <w:tcW w:w="3862" w:type="dxa"/>
          </w:tcPr>
          <w:p w14:paraId="59450DA3" w14:textId="41B87E7B" w:rsidR="00A26845" w:rsidRPr="00112D8D" w:rsidDel="00701D8F" w:rsidRDefault="00A26845" w:rsidP="00082475">
            <w:pPr>
              <w:pStyle w:val="ListParagraph"/>
              <w:ind w:left="0"/>
              <w:rPr>
                <w:del w:id="35" w:author="Pierangela Samarati" w:date="2021-12-04T12:16:00Z"/>
                <w:rFonts w:ascii="Garamond" w:hAnsi="Garamond"/>
              </w:rPr>
            </w:pPr>
          </w:p>
        </w:tc>
        <w:tc>
          <w:tcPr>
            <w:tcW w:w="1505" w:type="dxa"/>
          </w:tcPr>
          <w:p w14:paraId="49290380" w14:textId="68F294AA" w:rsidR="00A26845" w:rsidRPr="00112D8D" w:rsidDel="00701D8F" w:rsidRDefault="00A26845" w:rsidP="00082475">
            <w:pPr>
              <w:pStyle w:val="ListParagraph"/>
              <w:ind w:left="0"/>
              <w:rPr>
                <w:del w:id="36" w:author="Pierangela Samarati" w:date="2021-12-04T12:16:00Z"/>
                <w:rFonts w:ascii="Garamond" w:hAnsi="Garamond"/>
              </w:rPr>
            </w:pPr>
            <w:del w:id="37" w:author="Pierangela Samarati" w:date="2021-12-04T12:16:00Z">
              <w:r w:rsidRPr="00112D8D" w:rsidDel="00701D8F">
                <w:rPr>
                  <w:rFonts w:ascii="Garamond" w:hAnsi="Garamond"/>
                </w:rPr>
                <w:delText>F9X.C</w:delText>
              </w:r>
            </w:del>
          </w:p>
        </w:tc>
      </w:tr>
      <w:tr w:rsidR="00A26845" w:rsidRPr="00E353B5" w14:paraId="4E3F4FA9" w14:textId="77777777" w:rsidTr="00CD358A">
        <w:tc>
          <w:tcPr>
            <w:tcW w:w="4011" w:type="dxa"/>
          </w:tcPr>
          <w:p w14:paraId="2D28F4D7" w14:textId="77777777" w:rsidR="00A26845" w:rsidRPr="007454AF" w:rsidRDefault="00A26845" w:rsidP="008314F0">
            <w:pPr>
              <w:pStyle w:val="ListParagraph"/>
              <w:ind w:left="0"/>
              <w:rPr>
                <w:rFonts w:ascii="Garamond" w:hAnsi="Garamond"/>
              </w:rPr>
            </w:pPr>
            <w:r w:rsidRPr="00112D8D">
              <w:rPr>
                <w:rFonts w:ascii="Garamond" w:hAnsi="Garamond"/>
              </w:rPr>
              <w:t>Introduzione della figura del tutor di processo</w:t>
            </w:r>
          </w:p>
        </w:tc>
        <w:tc>
          <w:tcPr>
            <w:tcW w:w="3862" w:type="dxa"/>
          </w:tcPr>
          <w:p w14:paraId="17459534" w14:textId="77777777" w:rsidR="00A26845" w:rsidRPr="000B2D1F" w:rsidRDefault="00A26845" w:rsidP="008314F0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505" w:type="dxa"/>
          </w:tcPr>
          <w:p w14:paraId="6379AF19" w14:textId="77777777" w:rsidR="00A26845" w:rsidRPr="000B2D1F" w:rsidRDefault="00A26845" w:rsidP="008314F0">
            <w:pPr>
              <w:pStyle w:val="ListParagraph"/>
              <w:ind w:left="0"/>
              <w:rPr>
                <w:rFonts w:ascii="Garamond" w:hAnsi="Garamond"/>
              </w:rPr>
            </w:pPr>
            <w:r w:rsidRPr="00112D8D">
              <w:rPr>
                <w:rFonts w:ascii="Garamond" w:hAnsi="Garamond"/>
              </w:rPr>
              <w:t>F9X.D</w:t>
            </w:r>
          </w:p>
        </w:tc>
      </w:tr>
      <w:tr w:rsidR="00A26845" w:rsidRPr="00E353B5" w14:paraId="59CA291F" w14:textId="77777777" w:rsidTr="00CD358A">
        <w:tc>
          <w:tcPr>
            <w:tcW w:w="4011" w:type="dxa"/>
          </w:tcPr>
          <w:p w14:paraId="6DDFF0B7" w14:textId="4FC641F4" w:rsidR="00A26845" w:rsidRPr="007454AF" w:rsidRDefault="00A26845" w:rsidP="008314F0">
            <w:pPr>
              <w:pStyle w:val="ListParagraph"/>
              <w:ind w:left="0"/>
              <w:rPr>
                <w:rFonts w:ascii="Garamond" w:hAnsi="Garamond"/>
              </w:rPr>
            </w:pPr>
            <w:del w:id="38" w:author="Pierangela Samarati" w:date="2021-12-04T12:17:00Z">
              <w:r w:rsidRPr="007454AF" w:rsidDel="00701D8F">
                <w:rPr>
                  <w:rFonts w:ascii="Garamond" w:hAnsi="Garamond"/>
                </w:rPr>
                <w:delText xml:space="preserve">Giornata </w:delText>
              </w:r>
            </w:del>
            <w:ins w:id="39" w:author="Pierangela Samarati" w:date="2021-12-04T12:17:00Z">
              <w:r w:rsidR="00701D8F">
                <w:rPr>
                  <w:rFonts w:ascii="Garamond" w:hAnsi="Garamond"/>
                </w:rPr>
                <w:t>Organizzazione della g</w:t>
              </w:r>
              <w:r w:rsidR="00701D8F" w:rsidRPr="007454AF">
                <w:rPr>
                  <w:rFonts w:ascii="Garamond" w:hAnsi="Garamond"/>
                </w:rPr>
                <w:t xml:space="preserve">iornata </w:t>
              </w:r>
            </w:ins>
            <w:r w:rsidRPr="007454AF">
              <w:rPr>
                <w:rFonts w:ascii="Garamond" w:hAnsi="Garamond"/>
              </w:rPr>
              <w:t>di accoglienza degli studenti con presentazione degli esami complementari e dei percorsi</w:t>
            </w:r>
            <w:r>
              <w:rPr>
                <w:rFonts w:ascii="Garamond" w:hAnsi="Garamond"/>
              </w:rPr>
              <w:t xml:space="preserve"> formativi</w:t>
            </w:r>
          </w:p>
        </w:tc>
        <w:tc>
          <w:tcPr>
            <w:tcW w:w="3862" w:type="dxa"/>
          </w:tcPr>
          <w:p w14:paraId="43229304" w14:textId="77777777" w:rsidR="00A26845" w:rsidRPr="000B2D1F" w:rsidRDefault="00A26845" w:rsidP="008314F0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505" w:type="dxa"/>
          </w:tcPr>
          <w:p w14:paraId="206EE815" w14:textId="77777777" w:rsidR="00A26845" w:rsidRPr="000B2D1F" w:rsidRDefault="00A26845" w:rsidP="008314F0">
            <w:pPr>
              <w:pStyle w:val="ListParagraph"/>
              <w:ind w:left="0"/>
              <w:rPr>
                <w:rFonts w:ascii="Garamond" w:hAnsi="Garamond"/>
              </w:rPr>
            </w:pPr>
            <w:r w:rsidRPr="007454AF">
              <w:rPr>
                <w:rFonts w:ascii="Garamond" w:hAnsi="Garamond"/>
              </w:rPr>
              <w:t>F9X.F</w:t>
            </w:r>
          </w:p>
        </w:tc>
      </w:tr>
      <w:tr w:rsidR="00A26845" w:rsidRPr="00E353B5" w:rsidDel="00701D8F" w14:paraId="3FC53739" w14:textId="6F4A6078" w:rsidTr="00CD358A">
        <w:trPr>
          <w:del w:id="40" w:author="Pierangela Samarati" w:date="2021-12-04T12:17:00Z"/>
        </w:trPr>
        <w:tc>
          <w:tcPr>
            <w:tcW w:w="4011" w:type="dxa"/>
          </w:tcPr>
          <w:p w14:paraId="3B986CA5" w14:textId="7D1F80B2" w:rsidR="00A26845" w:rsidRPr="00E353B5" w:rsidDel="00701D8F" w:rsidRDefault="00A26845" w:rsidP="008314F0">
            <w:pPr>
              <w:pStyle w:val="ListParagraph"/>
              <w:ind w:left="0"/>
              <w:rPr>
                <w:del w:id="41" w:author="Pierangela Samarati" w:date="2021-12-04T12:17:00Z"/>
                <w:rFonts w:ascii="Garamond" w:hAnsi="Garamond"/>
                <w:b/>
                <w:color w:val="FF0000"/>
              </w:rPr>
            </w:pPr>
            <w:del w:id="42" w:author="Pierangela Samarati" w:date="2021-12-04T12:17:00Z">
              <w:r w:rsidDel="00701D8F">
                <w:rPr>
                  <w:rFonts w:ascii="Garamond" w:hAnsi="Garamond"/>
                </w:rPr>
                <w:delText>Accoglienza della richiesta delle parti sociali di una maggiore collaborazione</w:delText>
              </w:r>
            </w:del>
          </w:p>
        </w:tc>
        <w:tc>
          <w:tcPr>
            <w:tcW w:w="3862" w:type="dxa"/>
          </w:tcPr>
          <w:p w14:paraId="618CBC5F" w14:textId="3C991B69" w:rsidR="00A26845" w:rsidRPr="00E353B5" w:rsidDel="00701D8F" w:rsidRDefault="00A26845" w:rsidP="008314F0">
            <w:pPr>
              <w:pStyle w:val="ListParagraph"/>
              <w:ind w:left="0"/>
              <w:rPr>
                <w:del w:id="43" w:author="Pierangela Samarati" w:date="2021-12-04T12:17:00Z"/>
                <w:rFonts w:ascii="Garamond" w:hAnsi="Garamond"/>
                <w:b/>
                <w:color w:val="FF0000"/>
              </w:rPr>
            </w:pPr>
          </w:p>
        </w:tc>
        <w:tc>
          <w:tcPr>
            <w:tcW w:w="1505" w:type="dxa"/>
          </w:tcPr>
          <w:p w14:paraId="6F237ED2" w14:textId="71CA0C65" w:rsidR="00A26845" w:rsidRPr="00E353B5" w:rsidDel="00701D8F" w:rsidRDefault="00A26845" w:rsidP="008314F0">
            <w:pPr>
              <w:pStyle w:val="ListParagraph"/>
              <w:ind w:left="0"/>
              <w:rPr>
                <w:del w:id="44" w:author="Pierangela Samarati" w:date="2021-12-04T12:17:00Z"/>
                <w:rFonts w:ascii="Garamond" w:hAnsi="Garamond"/>
                <w:b/>
                <w:color w:val="FF0000"/>
              </w:rPr>
            </w:pPr>
            <w:del w:id="45" w:author="Pierangela Samarati" w:date="2021-12-04T12:17:00Z">
              <w:r w:rsidRPr="000B2D1F" w:rsidDel="00701D8F">
                <w:rPr>
                  <w:rFonts w:ascii="Garamond" w:hAnsi="Garamond"/>
                </w:rPr>
                <w:delText>F9X.F</w:delText>
              </w:r>
            </w:del>
          </w:p>
        </w:tc>
      </w:tr>
    </w:tbl>
    <w:p w14:paraId="25F5CCDC" w14:textId="77777777" w:rsidR="00A26845" w:rsidRPr="00A26845" w:rsidRDefault="00A26845" w:rsidP="00A26845">
      <w:pPr>
        <w:rPr>
          <w:rFonts w:ascii="Garamond" w:hAnsi="Garamond"/>
          <w:b/>
          <w:color w:val="FF0000"/>
          <w:sz w:val="20"/>
          <w:szCs w:val="20"/>
        </w:rPr>
      </w:pPr>
    </w:p>
    <w:p w14:paraId="61C0E24C" w14:textId="77777777" w:rsidR="00A26845" w:rsidRPr="00E353B5" w:rsidRDefault="00A26845" w:rsidP="004A03FB">
      <w:pPr>
        <w:rPr>
          <w:rFonts w:ascii="Garamond" w:hAnsi="Garamond"/>
          <w:b/>
          <w:color w:val="FF0000"/>
        </w:rPr>
      </w:pPr>
      <w:r w:rsidRPr="00E353B5">
        <w:rPr>
          <w:rFonts w:ascii="Garamond" w:hAnsi="Garamond"/>
          <w:b/>
          <w:color w:val="FF0000"/>
        </w:rPr>
        <w:br w:type="page"/>
      </w:r>
    </w:p>
    <w:p w14:paraId="3FB6574D" w14:textId="77777777" w:rsidR="00A26845" w:rsidRPr="00E353B5" w:rsidRDefault="00A26845" w:rsidP="004A03FB">
      <w:pPr>
        <w:rPr>
          <w:rFonts w:ascii="Garamond" w:hAnsi="Garamond"/>
          <w:b/>
          <w:color w:val="FF000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66"/>
        <w:gridCol w:w="10"/>
        <w:gridCol w:w="3498"/>
        <w:gridCol w:w="9"/>
        <w:gridCol w:w="2195"/>
      </w:tblGrid>
      <w:tr w:rsidR="00A26845" w:rsidRPr="00E353B5" w14:paraId="1BCF4963" w14:textId="77777777" w:rsidTr="000D4D20">
        <w:tc>
          <w:tcPr>
            <w:tcW w:w="9378" w:type="dxa"/>
            <w:gridSpan w:val="5"/>
            <w:tcBorders>
              <w:bottom w:val="single" w:sz="4" w:space="0" w:color="auto"/>
            </w:tcBorders>
          </w:tcPr>
          <w:p w14:paraId="513FE8B5" w14:textId="77777777" w:rsidR="00A26845" w:rsidRPr="00E353B5" w:rsidRDefault="00A26845" w:rsidP="001F64D2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E353B5">
              <w:rPr>
                <w:rFonts w:ascii="Garamond" w:hAnsi="Garamond"/>
                <w:b/>
                <w:sz w:val="24"/>
                <w:szCs w:val="24"/>
              </w:rPr>
              <w:t>QUADRO SINOTTICO DELLA RELAZIONE ANNUALE DELLA COMMISSIONE PARITETICA DOCENTI-STUDENTI</w:t>
            </w:r>
          </w:p>
        </w:tc>
      </w:tr>
      <w:tr w:rsidR="00A26845" w:rsidRPr="00E353B5" w14:paraId="63FF49D8" w14:textId="77777777" w:rsidTr="000D4D20">
        <w:tc>
          <w:tcPr>
            <w:tcW w:w="9378" w:type="dxa"/>
            <w:gridSpan w:val="5"/>
            <w:tcBorders>
              <w:left w:val="nil"/>
              <w:right w:val="nil"/>
            </w:tcBorders>
          </w:tcPr>
          <w:p w14:paraId="7A3F2870" w14:textId="77777777" w:rsidR="00A26845" w:rsidRPr="00E353B5" w:rsidRDefault="00A26845" w:rsidP="001F64D2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A26845" w:rsidRPr="00E353B5" w14:paraId="2847620A" w14:textId="77777777" w:rsidTr="000D4D20">
        <w:tc>
          <w:tcPr>
            <w:tcW w:w="9378" w:type="dxa"/>
            <w:gridSpan w:val="5"/>
          </w:tcPr>
          <w:p w14:paraId="53C0D8BB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Denominazione del corso di studi:</w:t>
            </w:r>
            <w:r>
              <w:rPr>
                <w:rFonts w:ascii="Garamond" w:hAnsi="Garamond"/>
                <w:b/>
              </w:rPr>
              <w:t xml:space="preserve"> </w:t>
            </w:r>
            <w:r w:rsidRPr="00051ECB">
              <w:rPr>
                <w:rFonts w:ascii="Garamond" w:hAnsi="Garamond"/>
                <w:b/>
              </w:rPr>
              <w:t>F68 – Laurea Triennale in Sicurezza dei Sistemi e delle Reti Informatiche</w:t>
            </w:r>
          </w:p>
        </w:tc>
      </w:tr>
      <w:tr w:rsidR="00A26845" w:rsidRPr="00E353B5" w14:paraId="000E505C" w14:textId="77777777" w:rsidTr="000D4D20">
        <w:tc>
          <w:tcPr>
            <w:tcW w:w="9378" w:type="dxa"/>
            <w:gridSpan w:val="5"/>
          </w:tcPr>
          <w:p w14:paraId="5588E6E2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Codice della classe di laurea:</w:t>
            </w:r>
            <w:r w:rsidRPr="00051ECB">
              <w:rPr>
                <w:rFonts w:ascii="Garamond" w:hAnsi="Garamond"/>
                <w:b/>
              </w:rPr>
              <w:t xml:space="preserve"> L-31</w:t>
            </w:r>
          </w:p>
        </w:tc>
      </w:tr>
      <w:tr w:rsidR="00A26845" w:rsidRPr="00E353B5" w14:paraId="56534D36" w14:textId="77777777" w:rsidTr="000D4D20">
        <w:tc>
          <w:tcPr>
            <w:tcW w:w="3676" w:type="dxa"/>
            <w:gridSpan w:val="2"/>
          </w:tcPr>
          <w:p w14:paraId="402D8E3F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Descrizione della criticità/buona pratica*</w:t>
            </w:r>
          </w:p>
        </w:tc>
        <w:tc>
          <w:tcPr>
            <w:tcW w:w="3507" w:type="dxa"/>
            <w:gridSpan w:val="2"/>
          </w:tcPr>
          <w:p w14:paraId="2EB6E2E7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Descrizione della proposta correttiva</w:t>
            </w:r>
          </w:p>
          <w:p w14:paraId="392B7B21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(solo per le criticità)</w:t>
            </w:r>
          </w:p>
        </w:tc>
        <w:tc>
          <w:tcPr>
            <w:tcW w:w="2195" w:type="dxa"/>
          </w:tcPr>
          <w:p w14:paraId="541F7834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Quadro della relazione CPDS</w:t>
            </w:r>
          </w:p>
        </w:tc>
      </w:tr>
      <w:tr w:rsidR="00A26845" w:rsidRPr="00E353B5" w14:paraId="46D1358B" w14:textId="77777777" w:rsidTr="000D4D20">
        <w:tc>
          <w:tcPr>
            <w:tcW w:w="3666" w:type="dxa"/>
          </w:tcPr>
          <w:p w14:paraId="54C60727" w14:textId="77777777" w:rsidR="00A26845" w:rsidRPr="00761E70" w:rsidRDefault="00A26845" w:rsidP="00FD7345">
            <w:pPr>
              <w:pStyle w:val="ListParagraph"/>
              <w:spacing w:before="120" w:after="120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 xml:space="preserve">Difficoltà di fruizione delle registrazioni in caso di connessioni discontinue dovuta a una non adeguata bufferizzazione del visualizzatore o della impossibilità di salvare le lezioni localmente.  </w:t>
            </w:r>
          </w:p>
        </w:tc>
        <w:tc>
          <w:tcPr>
            <w:tcW w:w="3508" w:type="dxa"/>
            <w:gridSpan w:val="2"/>
          </w:tcPr>
          <w:p w14:paraId="4C0D4AA5" w14:textId="77777777" w:rsidR="00A26845" w:rsidRPr="00761E70" w:rsidRDefault="00A26845" w:rsidP="00FD7345">
            <w:pPr>
              <w:pStyle w:val="ListParagraph"/>
              <w:spacing w:before="120" w:after="120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Impiego in Ariel di visualizzatori che supportino meglio la bufferizzazione da impiegarsi in caso di connessione assente o discontinua oppure per una visualizzazione differita.</w:t>
            </w:r>
          </w:p>
        </w:tc>
        <w:tc>
          <w:tcPr>
            <w:tcW w:w="2204" w:type="dxa"/>
            <w:gridSpan w:val="2"/>
          </w:tcPr>
          <w:p w14:paraId="34F56FDD" w14:textId="77777777" w:rsidR="00A26845" w:rsidRPr="00E353B5" w:rsidRDefault="00A26845" w:rsidP="00FD7345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76184D">
              <w:rPr>
                <w:rFonts w:ascii="Garamond" w:hAnsi="Garamond"/>
              </w:rPr>
              <w:t>F68.</w:t>
            </w:r>
            <w:r>
              <w:rPr>
                <w:rFonts w:ascii="Garamond" w:hAnsi="Garamond"/>
              </w:rPr>
              <w:t>B</w:t>
            </w:r>
          </w:p>
        </w:tc>
      </w:tr>
      <w:tr w:rsidR="00A26845" w:rsidRPr="00E353B5" w14:paraId="257A398E" w14:textId="77777777" w:rsidTr="000D4D20">
        <w:tc>
          <w:tcPr>
            <w:tcW w:w="3666" w:type="dxa"/>
          </w:tcPr>
          <w:p w14:paraId="6300018A" w14:textId="4A8B3219" w:rsidR="00A26845" w:rsidRPr="00761E70" w:rsidRDefault="00A26845" w:rsidP="00FD7345">
            <w:pPr>
              <w:pStyle w:val="ListParagraph"/>
              <w:spacing w:before="120" w:after="120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 xml:space="preserve">Scarsa partecipazione da parte degli studenti del </w:t>
            </w:r>
            <w:proofErr w:type="spellStart"/>
            <w:r w:rsidRPr="00761E70">
              <w:rPr>
                <w:rFonts w:ascii="Garamond" w:hAnsi="Garamond"/>
              </w:rPr>
              <w:t>CdL</w:t>
            </w:r>
            <w:proofErr w:type="spellEnd"/>
            <w:r w:rsidRPr="00761E70">
              <w:rPr>
                <w:rFonts w:ascii="Garamond" w:hAnsi="Garamond"/>
              </w:rPr>
              <w:t xml:space="preserve"> agli scambi internazionali</w:t>
            </w:r>
            <w:r w:rsidRPr="00761E70" w:rsidDel="009B4432">
              <w:rPr>
                <w:rFonts w:ascii="Garamond" w:hAnsi="Garamond"/>
              </w:rPr>
              <w:tab/>
            </w:r>
          </w:p>
        </w:tc>
        <w:tc>
          <w:tcPr>
            <w:tcW w:w="3508" w:type="dxa"/>
            <w:gridSpan w:val="2"/>
          </w:tcPr>
          <w:p w14:paraId="1248087E" w14:textId="022C3031" w:rsidR="00A26845" w:rsidRPr="00761E70" w:rsidRDefault="00A26845" w:rsidP="00FD7345">
            <w:pPr>
              <w:pStyle w:val="ListParagraph"/>
              <w:spacing w:before="120" w:after="120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Continuare nella promozione e realizzazione di incontri informativi specifici della Commissione Erasmus per chiarire le opportunità e potenzialità della mobilità internazionale per la carriera dello studente.</w:t>
            </w:r>
          </w:p>
        </w:tc>
        <w:tc>
          <w:tcPr>
            <w:tcW w:w="2204" w:type="dxa"/>
            <w:gridSpan w:val="2"/>
          </w:tcPr>
          <w:p w14:paraId="707A78D3" w14:textId="74417CD9" w:rsidR="00A26845" w:rsidRPr="0076184D" w:rsidRDefault="00A26845" w:rsidP="00FD7345">
            <w:pPr>
              <w:pStyle w:val="ListParagraph"/>
              <w:spacing w:before="120" w:after="120"/>
              <w:ind w:left="0"/>
              <w:rPr>
                <w:rFonts w:ascii="Garamond" w:hAnsi="Garamond"/>
              </w:rPr>
            </w:pPr>
            <w:r w:rsidRPr="00FF2B40" w:rsidDel="009B4432">
              <w:rPr>
                <w:rFonts w:ascii="Garamond" w:hAnsi="Garamond"/>
              </w:rPr>
              <w:t>F68.</w:t>
            </w:r>
            <w:r>
              <w:rPr>
                <w:rFonts w:ascii="Garamond" w:hAnsi="Garamond"/>
              </w:rPr>
              <w:t>D</w:t>
            </w:r>
          </w:p>
        </w:tc>
      </w:tr>
      <w:tr w:rsidR="00A26845" w:rsidRPr="00E353B5" w14:paraId="27F7CDFB" w14:textId="77777777" w:rsidTr="000D4D20">
        <w:tc>
          <w:tcPr>
            <w:tcW w:w="3666" w:type="dxa"/>
          </w:tcPr>
          <w:p w14:paraId="5CFEBCA6" w14:textId="77777777" w:rsidR="00A26845" w:rsidRPr="00761E70" w:rsidDel="009B4432" w:rsidRDefault="00A26845" w:rsidP="00FD7345">
            <w:pPr>
              <w:pStyle w:val="ListParagraph"/>
              <w:spacing w:before="120" w:after="120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Costante attività di revisione ed integrazione del materiale didattico online (Ariel) da effettuarsi non solo come reazione in risposta alla fase emergenziale.</w:t>
            </w:r>
          </w:p>
        </w:tc>
        <w:tc>
          <w:tcPr>
            <w:tcW w:w="3508" w:type="dxa"/>
            <w:gridSpan w:val="2"/>
          </w:tcPr>
          <w:p w14:paraId="339811C2" w14:textId="77777777" w:rsidR="00A26845" w:rsidRPr="00761E70" w:rsidDel="009B4432" w:rsidRDefault="00A26845" w:rsidP="00FD7345">
            <w:pPr>
              <w:pStyle w:val="ListParagraph"/>
              <w:spacing w:before="120" w:after="120"/>
              <w:ind w:left="0"/>
              <w:rPr>
                <w:rFonts w:ascii="Garamond" w:hAnsi="Garamond"/>
              </w:rPr>
            </w:pPr>
          </w:p>
        </w:tc>
        <w:tc>
          <w:tcPr>
            <w:tcW w:w="2204" w:type="dxa"/>
            <w:gridSpan w:val="2"/>
          </w:tcPr>
          <w:p w14:paraId="6BEE1711" w14:textId="77777777" w:rsidR="00A26845" w:rsidRPr="00FF2B40" w:rsidDel="009B4432" w:rsidRDefault="00A26845" w:rsidP="00FD7345">
            <w:pPr>
              <w:pStyle w:val="ListParagraph"/>
              <w:spacing w:before="120" w:after="120"/>
              <w:ind w:left="0"/>
              <w:rPr>
                <w:rFonts w:ascii="Garamond" w:hAnsi="Garamond"/>
              </w:rPr>
            </w:pPr>
            <w:r w:rsidRPr="0076184D">
              <w:rPr>
                <w:rFonts w:ascii="Garamond" w:hAnsi="Garamond"/>
              </w:rPr>
              <w:t>F68.</w:t>
            </w:r>
            <w:r>
              <w:rPr>
                <w:rFonts w:ascii="Garamond" w:hAnsi="Garamond"/>
              </w:rPr>
              <w:t>B</w:t>
            </w:r>
          </w:p>
        </w:tc>
      </w:tr>
      <w:tr w:rsidR="00A26845" w:rsidRPr="00E353B5" w14:paraId="6D7309CC" w14:textId="77777777" w:rsidTr="000D4D20">
        <w:tc>
          <w:tcPr>
            <w:tcW w:w="3676" w:type="dxa"/>
            <w:gridSpan w:val="2"/>
          </w:tcPr>
          <w:p w14:paraId="68A5D1C0" w14:textId="77777777" w:rsidR="00A26845" w:rsidRPr="00761E70" w:rsidRDefault="00A26845" w:rsidP="00FD7345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Incremento e revisione del numero di accordi di mobilità con sedi estere al fine di aumentare gli scambi internazionali degli studenti.</w:t>
            </w:r>
          </w:p>
        </w:tc>
        <w:tc>
          <w:tcPr>
            <w:tcW w:w="3507" w:type="dxa"/>
            <w:gridSpan w:val="2"/>
          </w:tcPr>
          <w:p w14:paraId="3C6C9C1A" w14:textId="77777777" w:rsidR="00A26845" w:rsidRPr="00E353B5" w:rsidRDefault="00A26845" w:rsidP="00FD7345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95" w:type="dxa"/>
          </w:tcPr>
          <w:p w14:paraId="2DAD53C2" w14:textId="77777777" w:rsidR="00A26845" w:rsidRPr="00E353B5" w:rsidRDefault="00A26845" w:rsidP="00FD7345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</w:rPr>
              <w:t>F68.D</w:t>
            </w:r>
          </w:p>
        </w:tc>
      </w:tr>
      <w:tr w:rsidR="00A26845" w:rsidRPr="00E353B5" w14:paraId="172B1CBA" w14:textId="77777777" w:rsidTr="000D4D20">
        <w:tc>
          <w:tcPr>
            <w:tcW w:w="3676" w:type="dxa"/>
            <w:gridSpan w:val="2"/>
          </w:tcPr>
          <w:p w14:paraId="714BCC85" w14:textId="77777777" w:rsidR="00A26845" w:rsidRPr="00761E70" w:rsidRDefault="00A26845" w:rsidP="000D4D20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 xml:space="preserve">Consultazioni con le parti sociali come momento di scambio di valutazioni e richieste dal mondo del lavoro per il miglioramento del Corso di Laurea e dell’orientamento in uscita. </w:t>
            </w:r>
          </w:p>
        </w:tc>
        <w:tc>
          <w:tcPr>
            <w:tcW w:w="3507" w:type="dxa"/>
            <w:gridSpan w:val="2"/>
          </w:tcPr>
          <w:p w14:paraId="03F1FC70" w14:textId="77777777" w:rsidR="00A26845" w:rsidRPr="00E353B5" w:rsidRDefault="00A26845" w:rsidP="000D4D20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95" w:type="dxa"/>
          </w:tcPr>
          <w:p w14:paraId="756DFA60" w14:textId="77777777" w:rsidR="00A26845" w:rsidRPr="0076184D" w:rsidRDefault="00A26845" w:rsidP="000D4D20">
            <w:pPr>
              <w:pStyle w:val="ListParagraph"/>
              <w:ind w:left="0"/>
              <w:rPr>
                <w:rFonts w:ascii="Garamond" w:hAnsi="Garamond"/>
              </w:rPr>
            </w:pPr>
            <w:r w:rsidRPr="00FF2B40">
              <w:rPr>
                <w:rFonts w:ascii="Garamond" w:hAnsi="Garamond"/>
              </w:rPr>
              <w:t>F68.</w:t>
            </w:r>
            <w:r>
              <w:rPr>
                <w:rFonts w:ascii="Garamond" w:hAnsi="Garamond"/>
              </w:rPr>
              <w:t>F</w:t>
            </w:r>
          </w:p>
        </w:tc>
      </w:tr>
      <w:tr w:rsidR="00A26845" w:rsidRPr="00E353B5" w14:paraId="15E2A554" w14:textId="77777777" w:rsidTr="000D4D20">
        <w:tc>
          <w:tcPr>
            <w:tcW w:w="3676" w:type="dxa"/>
            <w:gridSpan w:val="2"/>
          </w:tcPr>
          <w:p w14:paraId="6BF9DC1E" w14:textId="77777777" w:rsidR="00A26845" w:rsidRPr="00761E70" w:rsidRDefault="00A26845" w:rsidP="000D4D20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 xml:space="preserve">Attività di orientamento in ingresso e in itinere quali il Virtual Open Week di Ateneo, Bootstrap </w:t>
            </w:r>
            <w:proofErr w:type="spellStart"/>
            <w:r w:rsidRPr="00761E70">
              <w:rPr>
                <w:rFonts w:ascii="Garamond" w:hAnsi="Garamond"/>
              </w:rPr>
              <w:t>Day</w:t>
            </w:r>
            <w:proofErr w:type="spellEnd"/>
            <w:r w:rsidRPr="00761E70">
              <w:rPr>
                <w:rFonts w:ascii="Garamond" w:hAnsi="Garamond"/>
              </w:rPr>
              <w:t xml:space="preserve">. </w:t>
            </w:r>
          </w:p>
        </w:tc>
        <w:tc>
          <w:tcPr>
            <w:tcW w:w="3507" w:type="dxa"/>
            <w:gridSpan w:val="2"/>
          </w:tcPr>
          <w:p w14:paraId="6B7E4EDA" w14:textId="77777777" w:rsidR="00A26845" w:rsidRPr="00E353B5" w:rsidRDefault="00A26845" w:rsidP="000D4D20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95" w:type="dxa"/>
          </w:tcPr>
          <w:p w14:paraId="67A3E705" w14:textId="77777777" w:rsidR="00A26845" w:rsidRPr="0076184D" w:rsidRDefault="00A26845" w:rsidP="000D4D20">
            <w:pPr>
              <w:pStyle w:val="ListParagraph"/>
              <w:ind w:left="0"/>
              <w:rPr>
                <w:rFonts w:ascii="Garamond" w:hAnsi="Garamond"/>
              </w:rPr>
            </w:pPr>
            <w:r w:rsidRPr="00FF2B40">
              <w:rPr>
                <w:rFonts w:ascii="Garamond" w:hAnsi="Garamond"/>
              </w:rPr>
              <w:t>F68.</w:t>
            </w:r>
            <w:r>
              <w:rPr>
                <w:rFonts w:ascii="Garamond" w:hAnsi="Garamond"/>
              </w:rPr>
              <w:t>F</w:t>
            </w:r>
          </w:p>
        </w:tc>
      </w:tr>
    </w:tbl>
    <w:p w14:paraId="32ED3A51" w14:textId="77777777" w:rsidR="00A26845" w:rsidRPr="00A674A1" w:rsidRDefault="00A26845" w:rsidP="000B0A9F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p w14:paraId="4F6BB706" w14:textId="1EDED964" w:rsidR="00A26845" w:rsidRPr="00A26845" w:rsidRDefault="00A26845" w:rsidP="00A26845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Ind w:w="245" w:type="dxa"/>
        <w:tblLook w:val="04A0" w:firstRow="1" w:lastRow="0" w:firstColumn="1" w:lastColumn="0" w:noHBand="0" w:noVBand="1"/>
      </w:tblPr>
      <w:tblGrid>
        <w:gridCol w:w="4011"/>
        <w:gridCol w:w="3862"/>
        <w:gridCol w:w="1505"/>
      </w:tblGrid>
      <w:tr w:rsidR="00A26845" w:rsidRPr="00E353B5" w14:paraId="6608CBAA" w14:textId="77777777" w:rsidTr="002D0F00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72594714" w14:textId="77777777" w:rsidR="00A26845" w:rsidRPr="00E353B5" w:rsidRDefault="00A26845" w:rsidP="001F64D2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E353B5">
              <w:rPr>
                <w:rFonts w:ascii="Garamond" w:hAnsi="Garamond"/>
                <w:b/>
                <w:sz w:val="24"/>
                <w:szCs w:val="24"/>
              </w:rPr>
              <w:lastRenderedPageBreak/>
              <w:t>QUADRO SINOTTICO DELLA RELAZIONE ANNUALE DELLA COMMISSIONE PARITETICA DOCENTI-STUDENTI</w:t>
            </w:r>
          </w:p>
        </w:tc>
      </w:tr>
      <w:tr w:rsidR="00A26845" w:rsidRPr="00E353B5" w14:paraId="567A5D3A" w14:textId="77777777" w:rsidTr="002D0F00">
        <w:tc>
          <w:tcPr>
            <w:tcW w:w="9378" w:type="dxa"/>
            <w:gridSpan w:val="3"/>
            <w:tcBorders>
              <w:left w:val="nil"/>
              <w:right w:val="nil"/>
            </w:tcBorders>
          </w:tcPr>
          <w:p w14:paraId="7A7A2D45" w14:textId="77777777" w:rsidR="00A26845" w:rsidRDefault="00A26845" w:rsidP="001F64D2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</w:p>
          <w:p w14:paraId="3C279B37" w14:textId="77777777" w:rsidR="00A26845" w:rsidRPr="00E353B5" w:rsidRDefault="00A26845" w:rsidP="001F64D2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A26845" w:rsidRPr="00051ECB" w14:paraId="47515FC0" w14:textId="77777777" w:rsidTr="002D0F00">
        <w:tc>
          <w:tcPr>
            <w:tcW w:w="9378" w:type="dxa"/>
            <w:gridSpan w:val="3"/>
          </w:tcPr>
          <w:p w14:paraId="2F576884" w14:textId="77777777" w:rsidR="00A26845" w:rsidRPr="00051ECB" w:rsidRDefault="00A26845" w:rsidP="00C5342E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051ECB">
              <w:rPr>
                <w:rFonts w:ascii="Garamond" w:hAnsi="Garamond"/>
                <w:b/>
              </w:rPr>
              <w:t>Denominazione del corso di studi:</w:t>
            </w:r>
            <w:r w:rsidRPr="00051ECB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051ECB">
              <w:rPr>
                <w:rFonts w:ascii="Garamond" w:hAnsi="Garamond"/>
                <w:b/>
              </w:rPr>
              <w:t>F1A -</w:t>
            </w:r>
            <w:r w:rsidRPr="00051ECB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051ECB">
              <w:rPr>
                <w:rFonts w:ascii="Garamond" w:hAnsi="Garamond"/>
                <w:b/>
              </w:rPr>
              <w:t>Laurea Triennale in Sicurezza dei Sistemi e delle Reti Informatiche – online</w:t>
            </w:r>
          </w:p>
        </w:tc>
      </w:tr>
      <w:tr w:rsidR="00A26845" w:rsidRPr="00051ECB" w14:paraId="1C750EEA" w14:textId="77777777" w:rsidTr="002D0F00">
        <w:tc>
          <w:tcPr>
            <w:tcW w:w="9378" w:type="dxa"/>
            <w:gridSpan w:val="3"/>
          </w:tcPr>
          <w:p w14:paraId="17D333C0" w14:textId="77777777" w:rsidR="00A26845" w:rsidRPr="00051ECB" w:rsidRDefault="00A26845" w:rsidP="00C5342E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051ECB">
              <w:rPr>
                <w:rFonts w:ascii="Garamond" w:hAnsi="Garamond"/>
                <w:b/>
              </w:rPr>
              <w:t>Codice della classe di laurea: L-31</w:t>
            </w:r>
          </w:p>
        </w:tc>
      </w:tr>
      <w:tr w:rsidR="00A26845" w:rsidRPr="00051ECB" w14:paraId="718EFC5C" w14:textId="77777777" w:rsidTr="002D0F00">
        <w:tc>
          <w:tcPr>
            <w:tcW w:w="4011" w:type="dxa"/>
          </w:tcPr>
          <w:p w14:paraId="51C9E965" w14:textId="77777777" w:rsidR="00A26845" w:rsidRPr="00051ECB" w:rsidRDefault="00A26845" w:rsidP="00C5342E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051ECB">
              <w:rPr>
                <w:rFonts w:ascii="Garamond" w:hAnsi="Garamond"/>
                <w:b/>
              </w:rPr>
              <w:t>Descrizione della criticità/buona pratica*</w:t>
            </w:r>
          </w:p>
        </w:tc>
        <w:tc>
          <w:tcPr>
            <w:tcW w:w="3862" w:type="dxa"/>
          </w:tcPr>
          <w:p w14:paraId="4A0B9EFC" w14:textId="77777777" w:rsidR="00A26845" w:rsidRPr="00051ECB" w:rsidRDefault="00A26845" w:rsidP="00C5342E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051ECB">
              <w:rPr>
                <w:rFonts w:ascii="Garamond" w:hAnsi="Garamond"/>
                <w:b/>
              </w:rPr>
              <w:t>Descrizione della proposta correttiva</w:t>
            </w:r>
          </w:p>
          <w:p w14:paraId="3ADEF47A" w14:textId="77777777" w:rsidR="00A26845" w:rsidRPr="00051ECB" w:rsidRDefault="00A26845" w:rsidP="00C5342E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051ECB">
              <w:rPr>
                <w:rFonts w:ascii="Garamond" w:hAnsi="Garamond"/>
                <w:b/>
              </w:rPr>
              <w:t>(solo per le criticità)</w:t>
            </w:r>
          </w:p>
        </w:tc>
        <w:tc>
          <w:tcPr>
            <w:tcW w:w="1505" w:type="dxa"/>
          </w:tcPr>
          <w:p w14:paraId="1655B860" w14:textId="77777777" w:rsidR="00A26845" w:rsidRPr="00051ECB" w:rsidRDefault="00A26845" w:rsidP="00C5342E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051ECB">
              <w:rPr>
                <w:rFonts w:ascii="Garamond" w:hAnsi="Garamond"/>
                <w:b/>
              </w:rPr>
              <w:t>Quadro della relazione CPDS</w:t>
            </w:r>
          </w:p>
        </w:tc>
      </w:tr>
      <w:tr w:rsidR="00A26845" w:rsidRPr="00051ECB" w14:paraId="05EED812" w14:textId="77777777" w:rsidTr="002D0F00">
        <w:tc>
          <w:tcPr>
            <w:tcW w:w="4011" w:type="dxa"/>
          </w:tcPr>
          <w:p w14:paraId="15744C30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Obsolescenza del materiale didattico e disallineamento di questo rispetto agli insegnamenti in presenza</w:t>
            </w:r>
          </w:p>
        </w:tc>
        <w:tc>
          <w:tcPr>
            <w:tcW w:w="3862" w:type="dxa"/>
          </w:tcPr>
          <w:p w14:paraId="299B7D2B" w14:textId="77777777" w:rsidR="00A26845" w:rsidRPr="00051ECB" w:rsidRDefault="00A26845" w:rsidP="008B1FF0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 xml:space="preserve">Investimento sull’aggiornamento delle registrazioni di alcuni insegnamenti. </w:t>
            </w:r>
            <w:r>
              <w:rPr>
                <w:rFonts w:ascii="Garamond" w:hAnsi="Garamond"/>
              </w:rPr>
              <w:t>I</w:t>
            </w:r>
            <w:r w:rsidRPr="00051ECB">
              <w:rPr>
                <w:rFonts w:ascii="Garamond" w:hAnsi="Garamond"/>
              </w:rPr>
              <w:t>ntegrazione con le lezioni videoregistrate in presenza o per la didattica a distanza.</w:t>
            </w:r>
          </w:p>
        </w:tc>
        <w:tc>
          <w:tcPr>
            <w:tcW w:w="1505" w:type="dxa"/>
          </w:tcPr>
          <w:p w14:paraId="4D1DA925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F1A.B</w:t>
            </w:r>
          </w:p>
        </w:tc>
      </w:tr>
      <w:tr w:rsidR="00A26845" w:rsidRPr="00051ECB" w14:paraId="7C45375F" w14:textId="77777777" w:rsidTr="002D0F00">
        <w:tc>
          <w:tcPr>
            <w:tcW w:w="4011" w:type="dxa"/>
          </w:tcPr>
          <w:p w14:paraId="36E3E608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Propedeuticità che introducono ritardi nella carriera dello studente</w:t>
            </w:r>
          </w:p>
        </w:tc>
        <w:tc>
          <w:tcPr>
            <w:tcW w:w="3862" w:type="dxa"/>
          </w:tcPr>
          <w:p w14:paraId="5FFCA349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Rivalutare le procedure garantendo processi snelli ed evitare la forzatura delle propedeuticità (che potrebbero essere solo consigliate anziché obbligatorie) così da evitare l’introduzione di inutili ritardi o blocchi nel percorso dello studente</w:t>
            </w:r>
          </w:p>
        </w:tc>
        <w:tc>
          <w:tcPr>
            <w:tcW w:w="1505" w:type="dxa"/>
          </w:tcPr>
          <w:p w14:paraId="7A111450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F1A.C</w:t>
            </w:r>
          </w:p>
        </w:tc>
      </w:tr>
      <w:tr w:rsidR="00A26845" w:rsidRPr="00051ECB" w14:paraId="2344A09A" w14:textId="77777777" w:rsidTr="002D0F00">
        <w:tc>
          <w:tcPr>
            <w:tcW w:w="4011" w:type="dxa"/>
          </w:tcPr>
          <w:p w14:paraId="066A3086" w14:textId="77777777" w:rsidR="00A26845" w:rsidRPr="00051ECB" w:rsidRDefault="00A26845" w:rsidP="00473E61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In alcuni punti della SUA-</w:t>
            </w:r>
            <w:proofErr w:type="spellStart"/>
            <w:r w:rsidRPr="00051ECB">
              <w:rPr>
                <w:rFonts w:ascii="Garamond" w:hAnsi="Garamond"/>
              </w:rPr>
              <w:t>CdS</w:t>
            </w:r>
            <w:proofErr w:type="spellEnd"/>
            <w:r w:rsidRPr="00051ECB">
              <w:rPr>
                <w:rFonts w:ascii="Garamond" w:hAnsi="Garamond"/>
              </w:rPr>
              <w:t xml:space="preserve"> risulta ancora come </w:t>
            </w:r>
            <w:r>
              <w:rPr>
                <w:rFonts w:ascii="Garamond" w:hAnsi="Garamond"/>
              </w:rPr>
              <w:t>erogazione online</w:t>
            </w:r>
            <w:r w:rsidRPr="00051ECB">
              <w:rPr>
                <w:rFonts w:ascii="Garamond" w:hAnsi="Garamond"/>
              </w:rPr>
              <w:t xml:space="preserve"> di F68, mentre ora è un Corso di Laurea autonomo </w:t>
            </w:r>
          </w:p>
        </w:tc>
        <w:tc>
          <w:tcPr>
            <w:tcW w:w="3862" w:type="dxa"/>
          </w:tcPr>
          <w:p w14:paraId="32D445A5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Segnalazione delle imprecisioni quando individuate</w:t>
            </w:r>
          </w:p>
        </w:tc>
        <w:tc>
          <w:tcPr>
            <w:tcW w:w="1505" w:type="dxa"/>
          </w:tcPr>
          <w:p w14:paraId="148090ED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F1A.E</w:t>
            </w:r>
          </w:p>
        </w:tc>
      </w:tr>
      <w:tr w:rsidR="00A26845" w:rsidRPr="00051ECB" w14:paraId="278C1FF5" w14:textId="77777777" w:rsidTr="002D0F00">
        <w:tc>
          <w:tcPr>
            <w:tcW w:w="4011" w:type="dxa"/>
          </w:tcPr>
          <w:p w14:paraId="1AD1F8E2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Fruizione interamente online del Corso di Laurea</w:t>
            </w:r>
            <w:r w:rsidRPr="00051ECB" w:rsidDel="00E61580">
              <w:rPr>
                <w:rFonts w:ascii="Garamond" w:hAnsi="Garamond"/>
              </w:rPr>
              <w:t xml:space="preserve"> </w:t>
            </w:r>
          </w:p>
        </w:tc>
        <w:tc>
          <w:tcPr>
            <w:tcW w:w="3862" w:type="dxa"/>
          </w:tcPr>
          <w:p w14:paraId="0445ADC7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</w:p>
        </w:tc>
        <w:tc>
          <w:tcPr>
            <w:tcW w:w="1505" w:type="dxa"/>
          </w:tcPr>
          <w:p w14:paraId="00285D33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F1A.A</w:t>
            </w:r>
          </w:p>
        </w:tc>
      </w:tr>
      <w:tr w:rsidR="00A26845" w:rsidRPr="00051ECB" w14:paraId="5BA64B81" w14:textId="77777777" w:rsidTr="002D0F00">
        <w:tc>
          <w:tcPr>
            <w:tcW w:w="4011" w:type="dxa"/>
          </w:tcPr>
          <w:p w14:paraId="45B2B6D9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Uso della piattaforma Ariel per la pubblicazione del materiale didattico e delle video-lezioni</w:t>
            </w:r>
          </w:p>
        </w:tc>
        <w:tc>
          <w:tcPr>
            <w:tcW w:w="3862" w:type="dxa"/>
          </w:tcPr>
          <w:p w14:paraId="741D7793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</w:p>
        </w:tc>
        <w:tc>
          <w:tcPr>
            <w:tcW w:w="1505" w:type="dxa"/>
          </w:tcPr>
          <w:p w14:paraId="29812CF4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F1A.B</w:t>
            </w:r>
          </w:p>
        </w:tc>
      </w:tr>
      <w:tr w:rsidR="00A26845" w:rsidRPr="00051ECB" w14:paraId="291A9947" w14:textId="77777777" w:rsidTr="002D0F00">
        <w:tc>
          <w:tcPr>
            <w:tcW w:w="4011" w:type="dxa"/>
          </w:tcPr>
          <w:p w14:paraId="15AB7CEA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Appelli dedicati che si svolgono nelle giornate di venerdì e sabato per agevolare gli studenti lavoratori e fuori sede</w:t>
            </w:r>
          </w:p>
        </w:tc>
        <w:tc>
          <w:tcPr>
            <w:tcW w:w="3862" w:type="dxa"/>
          </w:tcPr>
          <w:p w14:paraId="6EE3E9CF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</w:p>
        </w:tc>
        <w:tc>
          <w:tcPr>
            <w:tcW w:w="1505" w:type="dxa"/>
          </w:tcPr>
          <w:p w14:paraId="388D8B02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F1A.C</w:t>
            </w:r>
          </w:p>
        </w:tc>
      </w:tr>
      <w:tr w:rsidR="00A26845" w:rsidRPr="00051ECB" w14:paraId="3B4BB882" w14:textId="77777777" w:rsidTr="002D0F00">
        <w:tc>
          <w:tcPr>
            <w:tcW w:w="4011" w:type="dxa"/>
          </w:tcPr>
          <w:p w14:paraId="7C77128E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Presenza del tutor di processo per la guida e l’orientamento dello studente durante il corso di studi. Molto apprezzato il lavoro svolto dal tutor di processo e impeccabile e competente la persona che ricopre questo ruolo con grande dedizione</w:t>
            </w:r>
          </w:p>
        </w:tc>
        <w:tc>
          <w:tcPr>
            <w:tcW w:w="3862" w:type="dxa"/>
          </w:tcPr>
          <w:p w14:paraId="7F0FC2A6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</w:p>
        </w:tc>
        <w:tc>
          <w:tcPr>
            <w:tcW w:w="1505" w:type="dxa"/>
          </w:tcPr>
          <w:p w14:paraId="1AAB5E42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F1A.C</w:t>
            </w:r>
          </w:p>
        </w:tc>
      </w:tr>
      <w:tr w:rsidR="00A26845" w:rsidRPr="00051ECB" w14:paraId="156C2033" w14:textId="77777777" w:rsidTr="002D0F00">
        <w:tc>
          <w:tcPr>
            <w:tcW w:w="4011" w:type="dxa"/>
          </w:tcPr>
          <w:p w14:paraId="62F22559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Attività di stage promosse dagli studenti già coinvolti in realtà aziendali</w:t>
            </w:r>
          </w:p>
        </w:tc>
        <w:tc>
          <w:tcPr>
            <w:tcW w:w="3862" w:type="dxa"/>
          </w:tcPr>
          <w:p w14:paraId="7E8FA42A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</w:p>
        </w:tc>
        <w:tc>
          <w:tcPr>
            <w:tcW w:w="1505" w:type="dxa"/>
          </w:tcPr>
          <w:p w14:paraId="6799E17B" w14:textId="77777777" w:rsidR="00A26845" w:rsidRPr="00051ECB" w:rsidRDefault="00A26845" w:rsidP="00C5342E">
            <w:pPr>
              <w:pStyle w:val="ListParagraph"/>
              <w:spacing w:after="0" w:line="240" w:lineRule="auto"/>
              <w:ind w:left="0"/>
              <w:rPr>
                <w:rFonts w:ascii="Garamond" w:hAnsi="Garamond"/>
              </w:rPr>
            </w:pPr>
            <w:r w:rsidRPr="00051ECB">
              <w:rPr>
                <w:rFonts w:ascii="Garamond" w:hAnsi="Garamond"/>
              </w:rPr>
              <w:t>F1A.F</w:t>
            </w:r>
          </w:p>
        </w:tc>
      </w:tr>
    </w:tbl>
    <w:p w14:paraId="701C094F" w14:textId="77777777" w:rsidR="00A26845" w:rsidRPr="00051ECB" w:rsidRDefault="00A26845" w:rsidP="002D0F00">
      <w:pPr>
        <w:pStyle w:val="ListParagraph"/>
        <w:spacing w:after="0" w:line="240" w:lineRule="auto"/>
        <w:ind w:left="0"/>
        <w:rPr>
          <w:rFonts w:ascii="Garamond" w:hAnsi="Garamond"/>
        </w:rPr>
      </w:pPr>
    </w:p>
    <w:p w14:paraId="7BC4067A" w14:textId="3D6374B1" w:rsidR="00A26845" w:rsidRPr="00A26845" w:rsidRDefault="00A26845" w:rsidP="00A26845">
      <w:pPr>
        <w:spacing w:after="200" w:line="276" w:lineRule="auto"/>
        <w:rPr>
          <w:rFonts w:ascii="Garamond" w:hAnsi="Garamond"/>
          <w:b/>
          <w:sz w:val="28"/>
          <w:szCs w:val="28"/>
        </w:rPr>
      </w:pPr>
      <w:r w:rsidRPr="00051ECB">
        <w:rPr>
          <w:rFonts w:ascii="Garamond" w:hAnsi="Garamond"/>
          <w:b/>
          <w:color w:val="FF0000"/>
        </w:rPr>
        <w:br w:type="page"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011"/>
        <w:gridCol w:w="3862"/>
        <w:gridCol w:w="1505"/>
      </w:tblGrid>
      <w:tr w:rsidR="00A26845" w:rsidRPr="00E353B5" w14:paraId="76F2821D" w14:textId="77777777" w:rsidTr="00070FA9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2A39655E" w14:textId="77777777" w:rsidR="00A26845" w:rsidRPr="00E353B5" w:rsidRDefault="00A26845" w:rsidP="001F64D2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E353B5">
              <w:rPr>
                <w:rFonts w:ascii="Garamond" w:hAnsi="Garamond"/>
                <w:b/>
                <w:sz w:val="24"/>
                <w:szCs w:val="24"/>
              </w:rPr>
              <w:lastRenderedPageBreak/>
              <w:t>QUADRO SINOTTICO DELLA RELAZIONE ANNUALE DELLA COMMISSIONE PARITETICA DOCENTI-STUDENTI</w:t>
            </w:r>
          </w:p>
        </w:tc>
      </w:tr>
      <w:tr w:rsidR="00A26845" w:rsidRPr="00E353B5" w14:paraId="6FA051B6" w14:textId="77777777" w:rsidTr="00070FA9">
        <w:tc>
          <w:tcPr>
            <w:tcW w:w="9378" w:type="dxa"/>
            <w:gridSpan w:val="3"/>
            <w:tcBorders>
              <w:left w:val="nil"/>
              <w:right w:val="nil"/>
            </w:tcBorders>
          </w:tcPr>
          <w:p w14:paraId="507690DD" w14:textId="77777777" w:rsidR="00A26845" w:rsidRPr="00E353B5" w:rsidRDefault="00A26845" w:rsidP="001F64D2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A26845" w:rsidRPr="00E353B5" w14:paraId="6301C027" w14:textId="77777777" w:rsidTr="00070FA9">
        <w:tc>
          <w:tcPr>
            <w:tcW w:w="9378" w:type="dxa"/>
            <w:gridSpan w:val="3"/>
          </w:tcPr>
          <w:p w14:paraId="746BB4BE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Denominazione del corso di studi:</w:t>
            </w:r>
            <w:r>
              <w:rPr>
                <w:rFonts w:ascii="Garamond" w:hAnsi="Garamond"/>
                <w:b/>
              </w:rPr>
              <w:t xml:space="preserve"> </w:t>
            </w:r>
            <w:r w:rsidRPr="00051ECB">
              <w:rPr>
                <w:rFonts w:ascii="Garamond" w:hAnsi="Garamond"/>
                <w:b/>
              </w:rPr>
              <w:t>F94 - Laurea Magistrale in Informatica</w:t>
            </w:r>
          </w:p>
        </w:tc>
      </w:tr>
      <w:tr w:rsidR="00A26845" w:rsidRPr="00E353B5" w14:paraId="002F73B6" w14:textId="77777777" w:rsidTr="00070FA9">
        <w:tc>
          <w:tcPr>
            <w:tcW w:w="9378" w:type="dxa"/>
            <w:gridSpan w:val="3"/>
          </w:tcPr>
          <w:p w14:paraId="55357DFF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Codice della classe di laurea:</w:t>
            </w:r>
            <w:r>
              <w:rPr>
                <w:rFonts w:ascii="Garamond" w:hAnsi="Garamond"/>
                <w:b/>
              </w:rPr>
              <w:t xml:space="preserve"> </w:t>
            </w:r>
            <w:r w:rsidRPr="00051ECB">
              <w:rPr>
                <w:rFonts w:ascii="Garamond" w:hAnsi="Garamond"/>
                <w:b/>
              </w:rPr>
              <w:t>LM-18</w:t>
            </w:r>
          </w:p>
        </w:tc>
      </w:tr>
      <w:tr w:rsidR="00A26845" w:rsidRPr="00E353B5" w14:paraId="5F7E4E29" w14:textId="77777777" w:rsidTr="00070FA9">
        <w:tc>
          <w:tcPr>
            <w:tcW w:w="4011" w:type="dxa"/>
          </w:tcPr>
          <w:p w14:paraId="3776B8F3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Descrizione della criticità/buona pratica*</w:t>
            </w:r>
          </w:p>
        </w:tc>
        <w:tc>
          <w:tcPr>
            <w:tcW w:w="3862" w:type="dxa"/>
          </w:tcPr>
          <w:p w14:paraId="60A22615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Descrizione della proposta correttiva</w:t>
            </w:r>
          </w:p>
          <w:p w14:paraId="479BD9C2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(solo per le criticità)</w:t>
            </w:r>
          </w:p>
        </w:tc>
        <w:tc>
          <w:tcPr>
            <w:tcW w:w="1505" w:type="dxa"/>
          </w:tcPr>
          <w:p w14:paraId="40FDB10E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Quadro della relazione CPDS</w:t>
            </w:r>
          </w:p>
        </w:tc>
      </w:tr>
      <w:tr w:rsidR="00A26845" w:rsidRPr="00E353B5" w14:paraId="799EB24B" w14:textId="77777777" w:rsidTr="00070FA9">
        <w:tc>
          <w:tcPr>
            <w:tcW w:w="4011" w:type="dxa"/>
          </w:tcPr>
          <w:p w14:paraId="0B896033" w14:textId="77777777" w:rsidR="00A26845" w:rsidRPr="00E353B5" w:rsidRDefault="00A26845" w:rsidP="001F64D2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 w:rsidRPr="00051ECB">
              <w:rPr>
                <w:rFonts w:ascii="Garamond" w:hAnsi="Garamond"/>
              </w:rPr>
              <w:t xml:space="preserve">Il portale Ariel </w:t>
            </w:r>
            <w:r>
              <w:rPr>
                <w:rFonts w:ascii="Garamond" w:hAnsi="Garamond"/>
              </w:rPr>
              <w:t>continua ad essere</w:t>
            </w:r>
            <w:r w:rsidRPr="00051ECB">
              <w:rPr>
                <w:rFonts w:ascii="Garamond" w:hAnsi="Garamond"/>
              </w:rPr>
              <w:t>, per alcune parti, disponibile solo in Italiano</w:t>
            </w:r>
          </w:p>
        </w:tc>
        <w:tc>
          <w:tcPr>
            <w:tcW w:w="3862" w:type="dxa"/>
          </w:tcPr>
          <w:p w14:paraId="303C4E2F" w14:textId="77777777" w:rsidR="00A26845" w:rsidRPr="00E353B5" w:rsidRDefault="00A26845" w:rsidP="001F64D2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 w:rsidRPr="00051ECB">
              <w:rPr>
                <w:rFonts w:ascii="Garamond" w:hAnsi="Garamond"/>
              </w:rPr>
              <w:t>Segnalazione del problema agli organi competenti</w:t>
            </w:r>
          </w:p>
        </w:tc>
        <w:tc>
          <w:tcPr>
            <w:tcW w:w="1505" w:type="dxa"/>
          </w:tcPr>
          <w:p w14:paraId="149029C2" w14:textId="77777777" w:rsidR="00A26845" w:rsidRPr="00E353B5" w:rsidRDefault="00A26845" w:rsidP="001F64D2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 w:rsidRPr="00051ECB">
              <w:rPr>
                <w:rFonts w:ascii="Garamond" w:hAnsi="Garamond"/>
              </w:rPr>
              <w:t>F94.B</w:t>
            </w:r>
          </w:p>
        </w:tc>
      </w:tr>
      <w:tr w:rsidR="00A26845" w:rsidRPr="0085197F" w14:paraId="03B87E37" w14:textId="77777777" w:rsidTr="009F7546">
        <w:tc>
          <w:tcPr>
            <w:tcW w:w="4011" w:type="dxa"/>
          </w:tcPr>
          <w:p w14:paraId="582AD7A3" w14:textId="77777777" w:rsidR="00A26845" w:rsidRDefault="00A26845" w:rsidP="009F7546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Revisione delle schede di insegnamenti richiesta alla Commissione Paritetica su estrazione non aggiornata e prima del controllo da parte del Coordinatore del </w:t>
            </w:r>
            <w:proofErr w:type="spellStart"/>
            <w:r>
              <w:rPr>
                <w:rFonts w:ascii="Garamond" w:hAnsi="Garamond"/>
              </w:rPr>
              <w:t>CdL</w:t>
            </w:r>
            <w:proofErr w:type="spellEnd"/>
            <w:r>
              <w:rPr>
                <w:rFonts w:ascii="Garamond" w:hAnsi="Garamond"/>
              </w:rPr>
              <w:t xml:space="preserve"> e del Presidente del </w:t>
            </w:r>
            <w:proofErr w:type="spellStart"/>
            <w:r>
              <w:rPr>
                <w:rFonts w:ascii="Garamond" w:hAnsi="Garamond"/>
              </w:rPr>
              <w:t>CdS</w:t>
            </w:r>
            <w:proofErr w:type="spellEnd"/>
          </w:p>
        </w:tc>
        <w:tc>
          <w:tcPr>
            <w:tcW w:w="3862" w:type="dxa"/>
          </w:tcPr>
          <w:p w14:paraId="7E9F73BC" w14:textId="77777777" w:rsidR="00A26845" w:rsidRDefault="00A26845" w:rsidP="009F7546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Rivedere il processo in modo che alla Commissione Paritetica arrivi materiale per il controllo aggiornato e già visionato dal Coordinatore del </w:t>
            </w:r>
            <w:proofErr w:type="spellStart"/>
            <w:r>
              <w:rPr>
                <w:rFonts w:ascii="Garamond" w:hAnsi="Garamond"/>
              </w:rPr>
              <w:t>CdL</w:t>
            </w:r>
            <w:proofErr w:type="spellEnd"/>
            <w:r>
              <w:rPr>
                <w:rFonts w:ascii="Garamond" w:hAnsi="Garamond"/>
              </w:rPr>
              <w:t xml:space="preserve"> e dal Presidente del </w:t>
            </w:r>
            <w:proofErr w:type="spellStart"/>
            <w:r>
              <w:rPr>
                <w:rFonts w:ascii="Garamond" w:hAnsi="Garamond"/>
              </w:rPr>
              <w:t>CdS</w:t>
            </w:r>
            <w:proofErr w:type="spellEnd"/>
          </w:p>
        </w:tc>
        <w:tc>
          <w:tcPr>
            <w:tcW w:w="1505" w:type="dxa"/>
          </w:tcPr>
          <w:p w14:paraId="4627E63D" w14:textId="77777777" w:rsidR="00A26845" w:rsidRDefault="00A26845" w:rsidP="009F7546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F94.C</w:t>
            </w:r>
          </w:p>
        </w:tc>
      </w:tr>
      <w:tr w:rsidR="00A26845" w:rsidRPr="00E353B5" w14:paraId="26B7CECE" w14:textId="77777777" w:rsidTr="00070FA9">
        <w:tc>
          <w:tcPr>
            <w:tcW w:w="4011" w:type="dxa"/>
          </w:tcPr>
          <w:p w14:paraId="57CEC577" w14:textId="77777777" w:rsidR="00A26845" w:rsidRPr="00E353B5" w:rsidRDefault="00A26845" w:rsidP="001F64D2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</w:rPr>
              <w:t xml:space="preserve">Nonostante il miglioramento, ancora insufficiente </w:t>
            </w:r>
            <w:r w:rsidRPr="00051ECB">
              <w:rPr>
                <w:rFonts w:ascii="Garamond" w:hAnsi="Garamond"/>
              </w:rPr>
              <w:t>propensione da parte degli studenti ad acquisire CFU all’estero</w:t>
            </w:r>
          </w:p>
        </w:tc>
        <w:tc>
          <w:tcPr>
            <w:tcW w:w="3862" w:type="dxa"/>
          </w:tcPr>
          <w:p w14:paraId="327A5CFE" w14:textId="77777777" w:rsidR="00A26845" w:rsidRPr="00E353B5" w:rsidRDefault="00A26845" w:rsidP="001F64D2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</w:rPr>
              <w:t xml:space="preserve">Prosecuzione degli </w:t>
            </w:r>
            <w:r w:rsidRPr="00051ECB">
              <w:rPr>
                <w:rFonts w:ascii="Garamond" w:hAnsi="Garamond"/>
              </w:rPr>
              <w:t>incontri informativi da parte della commissione Erasmus per informare gli studenti rispetto alle opportunità di studio all’estero</w:t>
            </w:r>
          </w:p>
        </w:tc>
        <w:tc>
          <w:tcPr>
            <w:tcW w:w="1505" w:type="dxa"/>
          </w:tcPr>
          <w:p w14:paraId="1B4E524B" w14:textId="77777777" w:rsidR="00A26845" w:rsidRPr="00E353B5" w:rsidRDefault="00A26845" w:rsidP="001F64D2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 w:rsidRPr="00051ECB">
              <w:rPr>
                <w:rFonts w:ascii="Garamond" w:hAnsi="Garamond"/>
              </w:rPr>
              <w:t>F94.D</w:t>
            </w:r>
          </w:p>
        </w:tc>
      </w:tr>
      <w:tr w:rsidR="00A26845" w:rsidRPr="00E353B5" w14:paraId="2478857F" w14:textId="77777777" w:rsidTr="00070FA9">
        <w:tc>
          <w:tcPr>
            <w:tcW w:w="4011" w:type="dxa"/>
          </w:tcPr>
          <w:p w14:paraId="74857A37" w14:textId="77777777" w:rsidR="00A26845" w:rsidRPr="00E353B5" w:rsidRDefault="00A26845" w:rsidP="00215244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</w:rPr>
              <w:t>Limitata capacità espositiva dei laureati, rilevata dalle parti sociali.</w:t>
            </w:r>
          </w:p>
        </w:tc>
        <w:tc>
          <w:tcPr>
            <w:tcW w:w="3862" w:type="dxa"/>
          </w:tcPr>
          <w:p w14:paraId="3FAE97D3" w14:textId="77777777" w:rsidR="00A26845" w:rsidRPr="00E353B5" w:rsidRDefault="00A26845" w:rsidP="00215244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</w:rPr>
              <w:t xml:space="preserve">Promuovere in </w:t>
            </w:r>
            <w:proofErr w:type="spellStart"/>
            <w:r>
              <w:rPr>
                <w:rFonts w:ascii="Garamond" w:hAnsi="Garamond"/>
              </w:rPr>
              <w:t>CdS</w:t>
            </w:r>
            <w:proofErr w:type="spellEnd"/>
            <w:r>
              <w:rPr>
                <w:rFonts w:ascii="Garamond" w:hAnsi="Garamond"/>
              </w:rPr>
              <w:t xml:space="preserve">, con supporto della Commissione di orientamento in uscita, </w:t>
            </w:r>
            <w:r w:rsidRPr="00215244">
              <w:rPr>
                <w:rFonts w:ascii="Garamond" w:hAnsi="Garamond"/>
              </w:rPr>
              <w:t xml:space="preserve">l’organizzazione di percorsi </w:t>
            </w:r>
            <w:r>
              <w:rPr>
                <w:rFonts w:ascii="Garamond" w:hAnsi="Garamond"/>
              </w:rPr>
              <w:t>mirati alle</w:t>
            </w:r>
            <w:r w:rsidRPr="00215244">
              <w:rPr>
                <w:rFonts w:ascii="Garamond" w:hAnsi="Garamond"/>
              </w:rPr>
              <w:t xml:space="preserve"> tecniche di esposizione e comunicazione efficace</w:t>
            </w:r>
            <w:r>
              <w:rPr>
                <w:rFonts w:ascii="Garamond" w:hAnsi="Garamond"/>
              </w:rPr>
              <w:t xml:space="preserve">, in coordinamento con l’Ateneo </w:t>
            </w:r>
          </w:p>
        </w:tc>
        <w:tc>
          <w:tcPr>
            <w:tcW w:w="1505" w:type="dxa"/>
          </w:tcPr>
          <w:p w14:paraId="28035FA2" w14:textId="77777777" w:rsidR="00A26845" w:rsidRPr="00E353B5" w:rsidRDefault="00A26845" w:rsidP="00215244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 w:rsidRPr="00051ECB">
              <w:rPr>
                <w:rFonts w:ascii="Garamond" w:hAnsi="Garamond"/>
              </w:rPr>
              <w:t>F94.F</w:t>
            </w:r>
          </w:p>
        </w:tc>
      </w:tr>
      <w:tr w:rsidR="00A26845" w:rsidRPr="00E353B5" w14:paraId="681B1F7F" w14:textId="77777777" w:rsidTr="00070FA9">
        <w:tc>
          <w:tcPr>
            <w:tcW w:w="4011" w:type="dxa"/>
          </w:tcPr>
          <w:p w14:paraId="3EA62317" w14:textId="77777777" w:rsidR="00A26845" w:rsidRPr="00E353B5" w:rsidRDefault="00A26845" w:rsidP="00215244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 w:rsidRPr="00051ECB">
              <w:rPr>
                <w:rFonts w:ascii="Garamond" w:hAnsi="Garamond"/>
              </w:rPr>
              <w:t>Disponibilità della registrazione delle lezioni erogate in modalità sincrona</w:t>
            </w:r>
            <w:r>
              <w:rPr>
                <w:rFonts w:ascii="Garamond" w:hAnsi="Garamond"/>
              </w:rPr>
              <w:t xml:space="preserve"> e in modalità mista</w:t>
            </w:r>
            <w:r w:rsidRPr="00051ECB">
              <w:rPr>
                <w:rFonts w:ascii="Garamond" w:hAnsi="Garamond"/>
              </w:rPr>
              <w:t>, che consente agli studenti di seguire insegnamenti che si svolgono in contemporanea</w:t>
            </w:r>
          </w:p>
        </w:tc>
        <w:tc>
          <w:tcPr>
            <w:tcW w:w="3862" w:type="dxa"/>
          </w:tcPr>
          <w:p w14:paraId="069D0DEA" w14:textId="77777777" w:rsidR="00A26845" w:rsidRPr="00E353B5" w:rsidRDefault="00A26845" w:rsidP="00215244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05" w:type="dxa"/>
          </w:tcPr>
          <w:p w14:paraId="522B7457" w14:textId="77777777" w:rsidR="00A26845" w:rsidRPr="00E353B5" w:rsidRDefault="00A26845" w:rsidP="00215244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 w:rsidRPr="00051ECB">
              <w:rPr>
                <w:rFonts w:ascii="Garamond" w:hAnsi="Garamond"/>
              </w:rPr>
              <w:t>F94.F</w:t>
            </w:r>
          </w:p>
        </w:tc>
      </w:tr>
      <w:tr w:rsidR="00A26845" w:rsidRPr="00E353B5" w:rsidDel="00701D8F" w14:paraId="25580DF6" w14:textId="6DB57BCF" w:rsidTr="00070FA9">
        <w:trPr>
          <w:del w:id="46" w:author="Pierangela Samarati" w:date="2021-12-04T12:18:00Z"/>
        </w:trPr>
        <w:tc>
          <w:tcPr>
            <w:tcW w:w="4011" w:type="dxa"/>
          </w:tcPr>
          <w:p w14:paraId="73942892" w14:textId="31656824" w:rsidR="00A26845" w:rsidRPr="00E353B5" w:rsidDel="00701D8F" w:rsidRDefault="00A26845" w:rsidP="00215244">
            <w:pPr>
              <w:pStyle w:val="ListParagraph"/>
              <w:ind w:left="0"/>
              <w:rPr>
                <w:del w:id="47" w:author="Pierangela Samarati" w:date="2021-12-04T12:18:00Z"/>
                <w:rFonts w:ascii="Garamond" w:hAnsi="Garamond"/>
                <w:b/>
                <w:color w:val="FF0000"/>
              </w:rPr>
            </w:pPr>
            <w:del w:id="48" w:author="Pierangela Samarati" w:date="2021-12-04T12:18:00Z">
              <w:r w:rsidDel="00701D8F">
                <w:rPr>
                  <w:rFonts w:ascii="Garamond" w:hAnsi="Garamond"/>
                </w:rPr>
                <w:delText>Incremento del</w:delText>
              </w:r>
              <w:r w:rsidRPr="00051ECB" w:rsidDel="00701D8F">
                <w:rPr>
                  <w:rFonts w:ascii="Garamond" w:hAnsi="Garamond"/>
                </w:rPr>
                <w:delText xml:space="preserve"> numero di CFU acquisiti dagli studenti nel I anno di studio</w:delText>
              </w:r>
            </w:del>
          </w:p>
        </w:tc>
        <w:tc>
          <w:tcPr>
            <w:tcW w:w="3862" w:type="dxa"/>
          </w:tcPr>
          <w:p w14:paraId="15E5564A" w14:textId="1A58F742" w:rsidR="00A26845" w:rsidRPr="00E353B5" w:rsidDel="00701D8F" w:rsidRDefault="00A26845" w:rsidP="00215244">
            <w:pPr>
              <w:pStyle w:val="ListParagraph"/>
              <w:ind w:left="0"/>
              <w:rPr>
                <w:del w:id="49" w:author="Pierangela Samarati" w:date="2021-12-04T12:18:00Z"/>
                <w:rFonts w:ascii="Garamond" w:hAnsi="Garamond"/>
                <w:b/>
                <w:color w:val="FF0000"/>
              </w:rPr>
            </w:pPr>
          </w:p>
        </w:tc>
        <w:tc>
          <w:tcPr>
            <w:tcW w:w="1505" w:type="dxa"/>
          </w:tcPr>
          <w:p w14:paraId="1A2C0211" w14:textId="78AF073C" w:rsidR="00A26845" w:rsidRPr="00E353B5" w:rsidDel="00701D8F" w:rsidRDefault="00A26845" w:rsidP="00215244">
            <w:pPr>
              <w:pStyle w:val="ListParagraph"/>
              <w:ind w:left="0"/>
              <w:rPr>
                <w:del w:id="50" w:author="Pierangela Samarati" w:date="2021-12-04T12:18:00Z"/>
                <w:rFonts w:ascii="Garamond" w:hAnsi="Garamond"/>
                <w:b/>
                <w:color w:val="FF0000"/>
              </w:rPr>
            </w:pPr>
            <w:del w:id="51" w:author="Pierangela Samarati" w:date="2021-12-04T12:18:00Z">
              <w:r w:rsidRPr="00051ECB" w:rsidDel="00701D8F">
                <w:rPr>
                  <w:rFonts w:ascii="Garamond" w:hAnsi="Garamond"/>
                </w:rPr>
                <w:delText>F94.D</w:delText>
              </w:r>
            </w:del>
          </w:p>
        </w:tc>
      </w:tr>
      <w:tr w:rsidR="00A26845" w:rsidRPr="00E353B5" w14:paraId="373D4E09" w14:textId="77777777" w:rsidTr="00070FA9">
        <w:tc>
          <w:tcPr>
            <w:tcW w:w="4011" w:type="dxa"/>
          </w:tcPr>
          <w:p w14:paraId="3E1C4A4B" w14:textId="77777777" w:rsidR="00A26845" w:rsidRPr="00E353B5" w:rsidRDefault="00A26845" w:rsidP="00215244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</w:rPr>
              <w:t>R</w:t>
            </w:r>
            <w:r w:rsidRPr="00051ECB">
              <w:rPr>
                <w:rFonts w:ascii="Garamond" w:hAnsi="Garamond"/>
              </w:rPr>
              <w:t>evisione del processo di ammissione al Corso di Laurea</w:t>
            </w:r>
            <w:r>
              <w:rPr>
                <w:rFonts w:ascii="Garamond" w:hAnsi="Garamond"/>
              </w:rPr>
              <w:t xml:space="preserve"> per garantire l’</w:t>
            </w:r>
            <w:r w:rsidRPr="00070FA9">
              <w:rPr>
                <w:rFonts w:ascii="Garamond" w:hAnsi="Garamond"/>
              </w:rPr>
              <w:t>omogeneità nel livello di preparazione degli immatricolati provenienti dall’estero</w:t>
            </w:r>
          </w:p>
        </w:tc>
        <w:tc>
          <w:tcPr>
            <w:tcW w:w="3862" w:type="dxa"/>
          </w:tcPr>
          <w:p w14:paraId="5E5AF45D" w14:textId="77777777" w:rsidR="00A26845" w:rsidRPr="00E353B5" w:rsidRDefault="00A26845" w:rsidP="00215244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05" w:type="dxa"/>
          </w:tcPr>
          <w:p w14:paraId="625D7ACF" w14:textId="77777777" w:rsidR="00A26845" w:rsidRPr="00E353B5" w:rsidRDefault="00A26845" w:rsidP="00215244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 w:rsidRPr="00051ECB">
              <w:rPr>
                <w:rFonts w:ascii="Garamond" w:hAnsi="Garamond"/>
              </w:rPr>
              <w:t>F94.F</w:t>
            </w:r>
          </w:p>
        </w:tc>
      </w:tr>
      <w:tr w:rsidR="00A26845" w:rsidRPr="00E353B5" w14:paraId="7369F1A9" w14:textId="77777777" w:rsidTr="00070FA9">
        <w:tc>
          <w:tcPr>
            <w:tcW w:w="4011" w:type="dxa"/>
          </w:tcPr>
          <w:p w14:paraId="45E78C41" w14:textId="77777777" w:rsidR="00A26845" w:rsidRPr="00E353B5" w:rsidRDefault="00A26845" w:rsidP="00215244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 w:rsidRPr="00051ECB">
              <w:rPr>
                <w:rFonts w:ascii="Garamond" w:hAnsi="Garamond"/>
              </w:rPr>
              <w:t>Organizzazione del b-</w:t>
            </w:r>
            <w:proofErr w:type="spellStart"/>
            <w:r w:rsidRPr="00051ECB">
              <w:rPr>
                <w:rFonts w:ascii="Garamond" w:hAnsi="Garamond"/>
              </w:rPr>
              <w:t>day</w:t>
            </w:r>
            <w:proofErr w:type="spellEnd"/>
            <w:r w:rsidRPr="00051ECB">
              <w:rPr>
                <w:rFonts w:ascii="Garamond" w:hAnsi="Garamond"/>
              </w:rPr>
              <w:t xml:space="preserve"> e presentazione dell’offerta didattica in </w:t>
            </w:r>
            <w:r>
              <w:rPr>
                <w:rFonts w:ascii="Garamond" w:hAnsi="Garamond"/>
              </w:rPr>
              <w:t>modalità mista</w:t>
            </w:r>
            <w:r w:rsidRPr="00051ECB">
              <w:rPr>
                <w:rFonts w:ascii="Garamond" w:hAnsi="Garamond"/>
              </w:rPr>
              <w:t xml:space="preserve"> con la registrazione della presentazione degli insegnamenti</w:t>
            </w:r>
          </w:p>
        </w:tc>
        <w:tc>
          <w:tcPr>
            <w:tcW w:w="3862" w:type="dxa"/>
          </w:tcPr>
          <w:p w14:paraId="5EFC8369" w14:textId="77777777" w:rsidR="00A26845" w:rsidRPr="00E353B5" w:rsidRDefault="00A26845" w:rsidP="00215244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05" w:type="dxa"/>
          </w:tcPr>
          <w:p w14:paraId="184A3F45" w14:textId="77777777" w:rsidR="00A26845" w:rsidRPr="00E353B5" w:rsidRDefault="00A26845" w:rsidP="00215244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 w:rsidRPr="00051ECB">
              <w:rPr>
                <w:rFonts w:ascii="Garamond" w:hAnsi="Garamond"/>
              </w:rPr>
              <w:t>F94.F</w:t>
            </w:r>
          </w:p>
        </w:tc>
      </w:tr>
      <w:tr w:rsidR="00A26845" w:rsidRPr="00E353B5" w14:paraId="5216D95D" w14:textId="77777777" w:rsidTr="00070FA9">
        <w:tc>
          <w:tcPr>
            <w:tcW w:w="4011" w:type="dxa"/>
          </w:tcPr>
          <w:p w14:paraId="4268D80E" w14:textId="77777777" w:rsidR="00A26845" w:rsidRPr="00E353B5" w:rsidRDefault="00A26845" w:rsidP="00215244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 w:rsidRPr="00051ECB">
              <w:rPr>
                <w:rFonts w:ascii="Garamond" w:hAnsi="Garamond"/>
              </w:rPr>
              <w:t xml:space="preserve">Organizzazione dell’incontro con le parti sociali focalizzato per il Dipartimento sui Corsi di Laurea di area </w:t>
            </w:r>
            <w:r>
              <w:rPr>
                <w:rFonts w:ascii="Garamond" w:hAnsi="Garamond"/>
              </w:rPr>
              <w:t>I</w:t>
            </w:r>
            <w:r w:rsidRPr="00051ECB">
              <w:rPr>
                <w:rFonts w:ascii="Garamond" w:hAnsi="Garamond"/>
              </w:rPr>
              <w:t>nformatica</w:t>
            </w:r>
          </w:p>
        </w:tc>
        <w:tc>
          <w:tcPr>
            <w:tcW w:w="3862" w:type="dxa"/>
          </w:tcPr>
          <w:p w14:paraId="4B356E12" w14:textId="77777777" w:rsidR="00A26845" w:rsidRPr="00E353B5" w:rsidRDefault="00A26845" w:rsidP="00215244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05" w:type="dxa"/>
          </w:tcPr>
          <w:p w14:paraId="5BCC9256" w14:textId="77777777" w:rsidR="00A26845" w:rsidRPr="00E353B5" w:rsidRDefault="00A26845" w:rsidP="00215244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  <w:r w:rsidRPr="00051ECB">
              <w:rPr>
                <w:rFonts w:ascii="Garamond" w:hAnsi="Garamond"/>
              </w:rPr>
              <w:t>F94.F</w:t>
            </w:r>
          </w:p>
        </w:tc>
      </w:tr>
    </w:tbl>
    <w:p w14:paraId="519DA2BF" w14:textId="77777777" w:rsidR="00A26845" w:rsidRPr="00A674A1" w:rsidRDefault="00A26845" w:rsidP="00296D22">
      <w:pPr>
        <w:ind w:left="720"/>
        <w:contextualSpacing/>
        <w:rPr>
          <w:b/>
          <w:color w:val="0070C0"/>
          <w:sz w:val="24"/>
          <w:szCs w:val="24"/>
        </w:rPr>
      </w:pPr>
    </w:p>
    <w:p w14:paraId="112B8F7B" w14:textId="77777777" w:rsidR="00A26845" w:rsidRPr="00E353B5" w:rsidRDefault="00A26845" w:rsidP="004A03FB">
      <w:pPr>
        <w:pStyle w:val="ListParagraph"/>
        <w:rPr>
          <w:rFonts w:ascii="Garamond" w:hAnsi="Garamond"/>
          <w:b/>
          <w:color w:val="FF0000"/>
        </w:rPr>
      </w:pPr>
    </w:p>
    <w:p w14:paraId="48930E68" w14:textId="56C257AD" w:rsidR="00A26845" w:rsidRPr="00E353B5" w:rsidRDefault="00A26845" w:rsidP="00984675">
      <w:pPr>
        <w:spacing w:after="200" w:line="276" w:lineRule="auto"/>
        <w:rPr>
          <w:rFonts w:ascii="Garamond" w:hAnsi="Garamond"/>
          <w:b/>
          <w:color w:val="FF000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889"/>
        <w:gridCol w:w="3745"/>
        <w:gridCol w:w="1744"/>
      </w:tblGrid>
      <w:tr w:rsidR="00A26845" w:rsidRPr="00E353B5" w14:paraId="2CE7091D" w14:textId="77777777" w:rsidTr="00761E70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4C9C8D56" w14:textId="77777777" w:rsidR="00A26845" w:rsidRPr="00E353B5" w:rsidRDefault="00A26845" w:rsidP="001F64D2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E353B5">
              <w:rPr>
                <w:rFonts w:ascii="Garamond" w:hAnsi="Garamond"/>
                <w:b/>
                <w:sz w:val="24"/>
                <w:szCs w:val="24"/>
              </w:rPr>
              <w:lastRenderedPageBreak/>
              <w:t>QUADRO SINOTTICO DELLA RELAZIONE ANNUALE DELLA COMMISSIONE PARITETICA DOCENTI-STUDENTI</w:t>
            </w:r>
          </w:p>
        </w:tc>
      </w:tr>
      <w:tr w:rsidR="00A26845" w:rsidRPr="00E353B5" w14:paraId="07615498" w14:textId="77777777" w:rsidTr="00761E70">
        <w:tc>
          <w:tcPr>
            <w:tcW w:w="9378" w:type="dxa"/>
            <w:gridSpan w:val="3"/>
            <w:tcBorders>
              <w:left w:val="nil"/>
              <w:right w:val="nil"/>
            </w:tcBorders>
          </w:tcPr>
          <w:p w14:paraId="36557474" w14:textId="77777777" w:rsidR="00A26845" w:rsidRPr="00E353B5" w:rsidRDefault="00A26845" w:rsidP="001F64D2">
            <w:pPr>
              <w:pStyle w:val="ListParagraph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A26845" w:rsidRPr="00E353B5" w14:paraId="0E9B5892" w14:textId="77777777" w:rsidTr="00761E70">
        <w:tc>
          <w:tcPr>
            <w:tcW w:w="9378" w:type="dxa"/>
            <w:gridSpan w:val="3"/>
          </w:tcPr>
          <w:p w14:paraId="3BF70583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Denominazione del corso di studi:</w:t>
            </w:r>
            <w:r>
              <w:rPr>
                <w:rFonts w:ascii="Garamond" w:hAnsi="Garamond"/>
                <w:b/>
              </w:rPr>
              <w:t xml:space="preserve"> F2Y - Laurea Magistrale in Sicurezza Informatica</w:t>
            </w:r>
          </w:p>
        </w:tc>
      </w:tr>
      <w:tr w:rsidR="00A26845" w:rsidRPr="00E353B5" w14:paraId="69D1C787" w14:textId="77777777" w:rsidTr="00761E70">
        <w:tc>
          <w:tcPr>
            <w:tcW w:w="9378" w:type="dxa"/>
            <w:gridSpan w:val="3"/>
          </w:tcPr>
          <w:p w14:paraId="78A194AE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Codice della classe di laurea:</w:t>
            </w:r>
            <w:r>
              <w:rPr>
                <w:rFonts w:ascii="Garamond" w:hAnsi="Garamond"/>
                <w:b/>
              </w:rPr>
              <w:t xml:space="preserve"> LM-66</w:t>
            </w:r>
          </w:p>
        </w:tc>
      </w:tr>
      <w:tr w:rsidR="00A26845" w:rsidRPr="00E353B5" w14:paraId="54CFA957" w14:textId="77777777" w:rsidTr="00761E70">
        <w:tc>
          <w:tcPr>
            <w:tcW w:w="3889" w:type="dxa"/>
          </w:tcPr>
          <w:p w14:paraId="2FE06AAC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Descrizione della criticità/buona pratica*</w:t>
            </w:r>
          </w:p>
        </w:tc>
        <w:tc>
          <w:tcPr>
            <w:tcW w:w="3745" w:type="dxa"/>
          </w:tcPr>
          <w:p w14:paraId="4F692026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Descrizione della proposta correttiva</w:t>
            </w:r>
          </w:p>
          <w:p w14:paraId="0F033F94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(solo per le criticità)</w:t>
            </w:r>
          </w:p>
        </w:tc>
        <w:tc>
          <w:tcPr>
            <w:tcW w:w="1744" w:type="dxa"/>
          </w:tcPr>
          <w:p w14:paraId="0AAAC837" w14:textId="77777777" w:rsidR="00A26845" w:rsidRPr="00E353B5" w:rsidRDefault="00A26845" w:rsidP="001F64D2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Quadro della relazione CPDS</w:t>
            </w:r>
          </w:p>
        </w:tc>
      </w:tr>
      <w:tr w:rsidR="00A26845" w:rsidRPr="0085197F" w14:paraId="42E10472" w14:textId="77777777" w:rsidTr="00761E70">
        <w:tc>
          <w:tcPr>
            <w:tcW w:w="3889" w:type="dxa"/>
          </w:tcPr>
          <w:p w14:paraId="3DA053C2" w14:textId="77777777" w:rsidR="00A26845" w:rsidRDefault="00A26845" w:rsidP="001F64D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Criticità rispetto ad un insegnamento affidato ad un docente a contratto</w:t>
            </w:r>
          </w:p>
        </w:tc>
        <w:tc>
          <w:tcPr>
            <w:tcW w:w="3745" w:type="dxa"/>
          </w:tcPr>
          <w:p w14:paraId="4ABA1B8F" w14:textId="77777777" w:rsidR="00A26845" w:rsidRDefault="00A26845" w:rsidP="001F64D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corso è stato affidato ad altro docente</w:t>
            </w:r>
          </w:p>
        </w:tc>
        <w:tc>
          <w:tcPr>
            <w:tcW w:w="1744" w:type="dxa"/>
          </w:tcPr>
          <w:p w14:paraId="60C00DDF" w14:textId="77777777" w:rsidR="00A26845" w:rsidRDefault="00A26845" w:rsidP="001F64D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F2Y.A</w:t>
            </w:r>
          </w:p>
        </w:tc>
      </w:tr>
      <w:tr w:rsidR="00A26845" w:rsidRPr="0085197F" w14:paraId="1FB04C26" w14:textId="77777777" w:rsidTr="00761E70">
        <w:tc>
          <w:tcPr>
            <w:tcW w:w="3889" w:type="dxa"/>
          </w:tcPr>
          <w:p w14:paraId="4D745A7C" w14:textId="77777777" w:rsidR="00A26845" w:rsidRPr="0085197F" w:rsidRDefault="00A26845" w:rsidP="001F64D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Lentezza della piattaforma Ariel durante le prime settimane del semestre</w:t>
            </w:r>
          </w:p>
        </w:tc>
        <w:tc>
          <w:tcPr>
            <w:tcW w:w="3745" w:type="dxa"/>
          </w:tcPr>
          <w:p w14:paraId="03C0356C" w14:textId="77777777" w:rsidR="00A26845" w:rsidRPr="0085197F" w:rsidRDefault="00A26845" w:rsidP="001F64D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Problema segnalato ai gestori e dovuto al sovraccarico di richieste di accesso</w:t>
            </w:r>
          </w:p>
        </w:tc>
        <w:tc>
          <w:tcPr>
            <w:tcW w:w="1744" w:type="dxa"/>
          </w:tcPr>
          <w:p w14:paraId="7FCE12B3" w14:textId="77777777" w:rsidR="00A26845" w:rsidRPr="0085197F" w:rsidRDefault="00A26845" w:rsidP="001F64D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F2Y.B</w:t>
            </w:r>
          </w:p>
        </w:tc>
      </w:tr>
      <w:tr w:rsidR="00A26845" w:rsidRPr="0085197F" w14:paraId="5DBFA903" w14:textId="77777777" w:rsidTr="00761E70">
        <w:tc>
          <w:tcPr>
            <w:tcW w:w="3889" w:type="dxa"/>
          </w:tcPr>
          <w:p w14:paraId="49660FAB" w14:textId="77777777" w:rsidR="00A26845" w:rsidRDefault="00A26845" w:rsidP="001F64D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Disponibilità delle video-lezioni solo in streaming e non in download</w:t>
            </w:r>
          </w:p>
        </w:tc>
        <w:tc>
          <w:tcPr>
            <w:tcW w:w="3745" w:type="dxa"/>
          </w:tcPr>
          <w:p w14:paraId="6B73DFFF" w14:textId="77777777" w:rsidR="00A26845" w:rsidRDefault="00A26845" w:rsidP="001F64D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Problema segnalato al Presidente del Collegio Didattico</w:t>
            </w:r>
          </w:p>
        </w:tc>
        <w:tc>
          <w:tcPr>
            <w:tcW w:w="1744" w:type="dxa"/>
          </w:tcPr>
          <w:p w14:paraId="57652169" w14:textId="77777777" w:rsidR="00A26845" w:rsidRDefault="00A26845" w:rsidP="001F64D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F2Y.B</w:t>
            </w:r>
          </w:p>
        </w:tc>
      </w:tr>
      <w:tr w:rsidR="00A26845" w:rsidRPr="0085197F" w14:paraId="581608EA" w14:textId="77777777" w:rsidTr="00761E70">
        <w:tc>
          <w:tcPr>
            <w:tcW w:w="3889" w:type="dxa"/>
          </w:tcPr>
          <w:p w14:paraId="1CC3B933" w14:textId="46A1EF62" w:rsidR="00A26845" w:rsidRDefault="003E6264" w:rsidP="008A2D1B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Calendario mancante </w:t>
            </w:r>
            <w:r w:rsidR="00A26845">
              <w:rPr>
                <w:rFonts w:ascii="Garamond" w:hAnsi="Garamond"/>
              </w:rPr>
              <w:t>di alcuni appelli d’esame / Sovrapposizione di appelli d’esame insegnamenti dello stesso anno</w:t>
            </w:r>
          </w:p>
        </w:tc>
        <w:tc>
          <w:tcPr>
            <w:tcW w:w="3745" w:type="dxa"/>
          </w:tcPr>
          <w:p w14:paraId="1BA49C97" w14:textId="77777777" w:rsidR="00A26845" w:rsidRPr="0085197F" w:rsidRDefault="00A26845" w:rsidP="001F64D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Problema segnalato alla segreteria e risolto</w:t>
            </w:r>
          </w:p>
        </w:tc>
        <w:tc>
          <w:tcPr>
            <w:tcW w:w="1744" w:type="dxa"/>
          </w:tcPr>
          <w:p w14:paraId="15181623" w14:textId="77777777" w:rsidR="00A26845" w:rsidRDefault="00A26845" w:rsidP="001F64D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F2Y.C</w:t>
            </w:r>
          </w:p>
        </w:tc>
      </w:tr>
      <w:tr w:rsidR="00A26845" w:rsidRPr="0085197F" w14:paraId="1FD6BD7A" w14:textId="77777777" w:rsidTr="00761E70">
        <w:tc>
          <w:tcPr>
            <w:tcW w:w="3889" w:type="dxa"/>
          </w:tcPr>
          <w:p w14:paraId="6060EECB" w14:textId="1E541AD5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Revisione delle schede di insegnamenti richiesta alla </w:t>
            </w:r>
            <w:r w:rsidR="003E6264">
              <w:rPr>
                <w:rFonts w:ascii="Garamond" w:hAnsi="Garamond"/>
              </w:rPr>
              <w:t>CP</w:t>
            </w:r>
            <w:r>
              <w:rPr>
                <w:rFonts w:ascii="Garamond" w:hAnsi="Garamond"/>
              </w:rPr>
              <w:t xml:space="preserve"> su </w:t>
            </w:r>
            <w:r w:rsidR="003E6264">
              <w:rPr>
                <w:rFonts w:ascii="Garamond" w:hAnsi="Garamond"/>
              </w:rPr>
              <w:t>dati</w:t>
            </w:r>
            <w:r>
              <w:rPr>
                <w:rFonts w:ascii="Garamond" w:hAnsi="Garamond"/>
              </w:rPr>
              <w:t xml:space="preserve"> non aggiornat</w:t>
            </w:r>
            <w:r w:rsidR="003E6264">
              <w:rPr>
                <w:rFonts w:ascii="Garamond" w:hAnsi="Garamond"/>
              </w:rPr>
              <w:t>i</w:t>
            </w:r>
            <w:r>
              <w:rPr>
                <w:rFonts w:ascii="Garamond" w:hAnsi="Garamond"/>
              </w:rPr>
              <w:t xml:space="preserve"> e prima del controllo da parte del Coordinatore </w:t>
            </w:r>
            <w:proofErr w:type="spellStart"/>
            <w:r>
              <w:rPr>
                <w:rFonts w:ascii="Garamond" w:hAnsi="Garamond"/>
              </w:rPr>
              <w:t>CdL</w:t>
            </w:r>
            <w:proofErr w:type="spellEnd"/>
            <w:r>
              <w:rPr>
                <w:rFonts w:ascii="Garamond" w:hAnsi="Garamond"/>
              </w:rPr>
              <w:t xml:space="preserve"> e del Presidente </w:t>
            </w:r>
            <w:proofErr w:type="spellStart"/>
            <w:r>
              <w:rPr>
                <w:rFonts w:ascii="Garamond" w:hAnsi="Garamond"/>
              </w:rPr>
              <w:t>CdS</w:t>
            </w:r>
            <w:proofErr w:type="spellEnd"/>
          </w:p>
        </w:tc>
        <w:tc>
          <w:tcPr>
            <w:tcW w:w="3745" w:type="dxa"/>
          </w:tcPr>
          <w:p w14:paraId="01B5D045" w14:textId="6879E002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Rivedere il processo in modo che alla </w:t>
            </w:r>
            <w:r w:rsidR="003E6264">
              <w:rPr>
                <w:rFonts w:ascii="Garamond" w:hAnsi="Garamond"/>
              </w:rPr>
              <w:t>CP</w:t>
            </w:r>
            <w:r>
              <w:rPr>
                <w:rFonts w:ascii="Garamond" w:hAnsi="Garamond"/>
              </w:rPr>
              <w:t xml:space="preserve"> arrivi materiale per il controllo aggiornato e già visionato dal Coordinatore </w:t>
            </w:r>
            <w:proofErr w:type="spellStart"/>
            <w:r>
              <w:rPr>
                <w:rFonts w:ascii="Garamond" w:hAnsi="Garamond"/>
              </w:rPr>
              <w:t>CdL</w:t>
            </w:r>
            <w:proofErr w:type="spellEnd"/>
            <w:r>
              <w:rPr>
                <w:rFonts w:ascii="Garamond" w:hAnsi="Garamond"/>
              </w:rPr>
              <w:t xml:space="preserve"> e dal Presidente CdS</w:t>
            </w:r>
          </w:p>
        </w:tc>
        <w:tc>
          <w:tcPr>
            <w:tcW w:w="1744" w:type="dxa"/>
          </w:tcPr>
          <w:p w14:paraId="37039779" w14:textId="77777777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F2Y.C</w:t>
            </w:r>
          </w:p>
        </w:tc>
      </w:tr>
      <w:tr w:rsidR="00A26845" w:rsidRPr="0085197F" w14:paraId="22CD92C7" w14:textId="77777777" w:rsidTr="00761E70">
        <w:tc>
          <w:tcPr>
            <w:tcW w:w="3889" w:type="dxa"/>
          </w:tcPr>
          <w:p w14:paraId="0C2FA480" w14:textId="77777777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Link alla scheda SUA sul sito del Corso di Laurea e su </w:t>
            </w:r>
            <w:proofErr w:type="spellStart"/>
            <w:r>
              <w:rPr>
                <w:rFonts w:ascii="Garamond" w:hAnsi="Garamond"/>
              </w:rPr>
              <w:t>Universitaly</w:t>
            </w:r>
            <w:proofErr w:type="spellEnd"/>
            <w:r>
              <w:rPr>
                <w:rFonts w:ascii="Garamond" w:hAnsi="Garamond"/>
              </w:rPr>
              <w:t xml:space="preserve"> fanno riferimento allo scorso anno accademico</w:t>
            </w:r>
          </w:p>
        </w:tc>
        <w:tc>
          <w:tcPr>
            <w:tcW w:w="3745" w:type="dxa"/>
          </w:tcPr>
          <w:p w14:paraId="1AC6784D" w14:textId="77777777" w:rsidR="00A26845" w:rsidRPr="0085197F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Segnalazione dell’obsolescenza del link Presidente del Collegio Didattico</w:t>
            </w:r>
          </w:p>
        </w:tc>
        <w:tc>
          <w:tcPr>
            <w:tcW w:w="1744" w:type="dxa"/>
          </w:tcPr>
          <w:p w14:paraId="4B01E57C" w14:textId="77777777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F2Y.D</w:t>
            </w:r>
          </w:p>
        </w:tc>
      </w:tr>
      <w:tr w:rsidR="00A26845" w:rsidRPr="0085197F" w14:paraId="7374F272" w14:textId="77777777" w:rsidTr="00761E70">
        <w:tc>
          <w:tcPr>
            <w:tcW w:w="3889" w:type="dxa"/>
          </w:tcPr>
          <w:p w14:paraId="43848FC5" w14:textId="77777777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Calendario didattico dello SLAM per l’insegnamento di Inglese diverso da quello del </w:t>
            </w:r>
            <w:proofErr w:type="spellStart"/>
            <w:r>
              <w:rPr>
                <w:rFonts w:ascii="Garamond" w:hAnsi="Garamond"/>
              </w:rPr>
              <w:t>CdS</w:t>
            </w:r>
            <w:proofErr w:type="spellEnd"/>
          </w:p>
        </w:tc>
        <w:tc>
          <w:tcPr>
            <w:tcW w:w="3745" w:type="dxa"/>
          </w:tcPr>
          <w:p w14:paraId="4F8C4A3D" w14:textId="77777777" w:rsidR="00A26845" w:rsidRPr="0085197F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Segnalazione al Presidente del Collegio Didattico </w:t>
            </w:r>
          </w:p>
        </w:tc>
        <w:tc>
          <w:tcPr>
            <w:tcW w:w="1744" w:type="dxa"/>
          </w:tcPr>
          <w:p w14:paraId="5408DF8C" w14:textId="77777777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F2Y.E</w:t>
            </w:r>
          </w:p>
        </w:tc>
      </w:tr>
      <w:tr w:rsidR="00A26845" w:rsidRPr="0085197F" w14:paraId="29F42D9C" w14:textId="77777777" w:rsidTr="00761E70">
        <w:tc>
          <w:tcPr>
            <w:tcW w:w="3889" w:type="dxa"/>
          </w:tcPr>
          <w:p w14:paraId="6885F187" w14:textId="77777777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Ritardi nell’approvazione dei piani di studio</w:t>
            </w:r>
          </w:p>
        </w:tc>
        <w:tc>
          <w:tcPr>
            <w:tcW w:w="3745" w:type="dxa"/>
          </w:tcPr>
          <w:p w14:paraId="758FBA75" w14:textId="77777777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Nuovo calendario con scadenze anticipate per il nuovo anno accademico</w:t>
            </w:r>
          </w:p>
        </w:tc>
        <w:tc>
          <w:tcPr>
            <w:tcW w:w="1744" w:type="dxa"/>
          </w:tcPr>
          <w:p w14:paraId="25F1025B" w14:textId="77777777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F2Y.E</w:t>
            </w:r>
          </w:p>
        </w:tc>
      </w:tr>
      <w:tr w:rsidR="00A26845" w:rsidRPr="0085197F" w14:paraId="4CA358B7" w14:textId="77777777" w:rsidTr="00761E70">
        <w:tc>
          <w:tcPr>
            <w:tcW w:w="3889" w:type="dxa"/>
          </w:tcPr>
          <w:p w14:paraId="17867744" w14:textId="77777777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Gli studenti sono invitati e incentivati nella compilazione dei questionari al termine delle lezioni; i docenti danno evidenza dell’uso dei dati raccolti</w:t>
            </w:r>
          </w:p>
        </w:tc>
        <w:tc>
          <w:tcPr>
            <w:tcW w:w="3745" w:type="dxa"/>
          </w:tcPr>
          <w:p w14:paraId="1C9A2B05" w14:textId="77777777" w:rsidR="00A26845" w:rsidRPr="0085197F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744" w:type="dxa"/>
          </w:tcPr>
          <w:p w14:paraId="617124F3" w14:textId="77777777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F2Y.A</w:t>
            </w:r>
          </w:p>
        </w:tc>
      </w:tr>
      <w:tr w:rsidR="00A26845" w:rsidRPr="0085197F" w14:paraId="01EA0C25" w14:textId="77777777" w:rsidTr="00761E70">
        <w:tc>
          <w:tcPr>
            <w:tcW w:w="3889" w:type="dxa"/>
          </w:tcPr>
          <w:p w14:paraId="318F4789" w14:textId="77777777" w:rsidR="00A26845" w:rsidRPr="0085197F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Disponibilità delle video-lezioni per gli insegnamenti erogati a distanza</w:t>
            </w:r>
          </w:p>
        </w:tc>
        <w:tc>
          <w:tcPr>
            <w:tcW w:w="3745" w:type="dxa"/>
          </w:tcPr>
          <w:p w14:paraId="60B8318D" w14:textId="77777777" w:rsidR="00A26845" w:rsidRPr="0085197F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744" w:type="dxa"/>
          </w:tcPr>
          <w:p w14:paraId="1551E5D0" w14:textId="77777777" w:rsidR="00A26845" w:rsidRPr="0085197F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F2Y.B</w:t>
            </w:r>
          </w:p>
        </w:tc>
      </w:tr>
      <w:tr w:rsidR="00A26845" w:rsidRPr="0085197F" w14:paraId="7DE5C9F5" w14:textId="77777777" w:rsidTr="00761E70">
        <w:tc>
          <w:tcPr>
            <w:tcW w:w="3889" w:type="dxa"/>
          </w:tcPr>
          <w:p w14:paraId="0AE0A808" w14:textId="4E0EFD07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Didattica in streaming via zoom nella situazione emergenziale </w:t>
            </w:r>
            <w:del w:id="52" w:author="Pierangela Samarati" w:date="2021-12-04T12:18:00Z">
              <w:r w:rsidDel="00701D8F">
                <w:rPr>
                  <w:rFonts w:ascii="Garamond" w:hAnsi="Garamond"/>
                </w:rPr>
                <w:delText xml:space="preserve">molto apprezzata </w:delText>
              </w:r>
            </w:del>
          </w:p>
        </w:tc>
        <w:tc>
          <w:tcPr>
            <w:tcW w:w="3745" w:type="dxa"/>
          </w:tcPr>
          <w:p w14:paraId="679B0469" w14:textId="77777777" w:rsidR="00A26845" w:rsidRPr="0085197F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744" w:type="dxa"/>
          </w:tcPr>
          <w:p w14:paraId="4105283F" w14:textId="77777777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F2Y.B</w:t>
            </w:r>
          </w:p>
        </w:tc>
      </w:tr>
      <w:tr w:rsidR="00A26845" w:rsidRPr="0085197F" w14:paraId="6BC50A23" w14:textId="77777777" w:rsidTr="00761E70">
        <w:tc>
          <w:tcPr>
            <w:tcW w:w="3889" w:type="dxa"/>
          </w:tcPr>
          <w:p w14:paraId="7381AA5F" w14:textId="77777777" w:rsidR="00A26845" w:rsidRPr="0085197F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Attenta revisione delle schede degli insegnamenti </w:t>
            </w:r>
          </w:p>
        </w:tc>
        <w:tc>
          <w:tcPr>
            <w:tcW w:w="3745" w:type="dxa"/>
          </w:tcPr>
          <w:p w14:paraId="5071EDC8" w14:textId="77777777" w:rsidR="00A26845" w:rsidRPr="0085197F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744" w:type="dxa"/>
          </w:tcPr>
          <w:p w14:paraId="3DBBE175" w14:textId="77777777" w:rsidR="00A26845" w:rsidRPr="0085197F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F2Y.C</w:t>
            </w:r>
          </w:p>
        </w:tc>
      </w:tr>
      <w:tr w:rsidR="00A26845" w:rsidRPr="0085197F" w14:paraId="5D57AD82" w14:textId="77777777" w:rsidTr="00761E70">
        <w:tc>
          <w:tcPr>
            <w:tcW w:w="3889" w:type="dxa"/>
          </w:tcPr>
          <w:p w14:paraId="0122C93E" w14:textId="77777777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Organizzazione di un incontro con le parti sociali specifico per i Corsi di Laurea del Dipartimento</w:t>
            </w:r>
          </w:p>
        </w:tc>
        <w:tc>
          <w:tcPr>
            <w:tcW w:w="3745" w:type="dxa"/>
          </w:tcPr>
          <w:p w14:paraId="2E8F11FC" w14:textId="77777777" w:rsidR="00A26845" w:rsidRPr="0085197F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744" w:type="dxa"/>
          </w:tcPr>
          <w:p w14:paraId="41B1CECF" w14:textId="77777777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F2Y.F</w:t>
            </w:r>
          </w:p>
        </w:tc>
      </w:tr>
      <w:tr w:rsidR="00A26845" w:rsidRPr="0085197F" w14:paraId="5C87BD61" w14:textId="77777777" w:rsidTr="00761E70">
        <w:tc>
          <w:tcPr>
            <w:tcW w:w="3889" w:type="dxa"/>
          </w:tcPr>
          <w:p w14:paraId="07A82F58" w14:textId="77777777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 w:rsidRPr="00761E70">
              <w:rPr>
                <w:rFonts w:ascii="Garamond" w:hAnsi="Garamond"/>
              </w:rPr>
              <w:t>Incremento del numero di accordi di scambio stipulati dal Dipartimento e potenziamento della comunicazione agli studenti delle opportunità di mobilità internazionale</w:t>
            </w:r>
          </w:p>
        </w:tc>
        <w:tc>
          <w:tcPr>
            <w:tcW w:w="3745" w:type="dxa"/>
          </w:tcPr>
          <w:p w14:paraId="5A2CF1A6" w14:textId="77777777" w:rsidR="00A26845" w:rsidRPr="0085197F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744" w:type="dxa"/>
          </w:tcPr>
          <w:p w14:paraId="093F4D5E" w14:textId="77777777" w:rsidR="00A26845" w:rsidRDefault="00A26845" w:rsidP="00275E02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F2Y.F</w:t>
            </w:r>
          </w:p>
        </w:tc>
      </w:tr>
      <w:tr w:rsidR="00701D8F" w:rsidRPr="0085197F" w14:paraId="2675B92D" w14:textId="77777777" w:rsidTr="00761E70">
        <w:trPr>
          <w:ins w:id="53" w:author="Pierangela Samarati" w:date="2021-12-04T12:18:00Z"/>
        </w:trPr>
        <w:tc>
          <w:tcPr>
            <w:tcW w:w="3889" w:type="dxa"/>
          </w:tcPr>
          <w:p w14:paraId="6D21883B" w14:textId="5B56D30E" w:rsidR="00701D8F" w:rsidRPr="00761E70" w:rsidRDefault="00701D8F" w:rsidP="00275E02">
            <w:pPr>
              <w:pStyle w:val="ListParagraph"/>
              <w:ind w:left="0"/>
              <w:rPr>
                <w:ins w:id="54" w:author="Pierangela Samarati" w:date="2021-12-04T12:18:00Z"/>
                <w:rFonts w:ascii="Garamond" w:hAnsi="Garamond"/>
              </w:rPr>
            </w:pPr>
            <w:ins w:id="55" w:author="Pierangela Samarati" w:date="2021-12-04T12:18:00Z">
              <w:r>
                <w:rPr>
                  <w:rFonts w:ascii="Garamond" w:hAnsi="Garamond"/>
                </w:rPr>
                <w:lastRenderedPageBreak/>
                <w:t>Organizzazione di una giornata, a inizio anno accademico, dedicata all’accoglienza degli studenti e alla presentazione degli insegnamenti</w:t>
              </w:r>
            </w:ins>
          </w:p>
        </w:tc>
        <w:tc>
          <w:tcPr>
            <w:tcW w:w="3745" w:type="dxa"/>
          </w:tcPr>
          <w:p w14:paraId="3A742C3B" w14:textId="77777777" w:rsidR="00701D8F" w:rsidRPr="0085197F" w:rsidRDefault="00701D8F" w:rsidP="00275E02">
            <w:pPr>
              <w:pStyle w:val="ListParagraph"/>
              <w:ind w:left="0"/>
              <w:rPr>
                <w:ins w:id="56" w:author="Pierangela Samarati" w:date="2021-12-04T12:18:00Z"/>
                <w:rFonts w:ascii="Garamond" w:hAnsi="Garamond"/>
              </w:rPr>
            </w:pPr>
          </w:p>
        </w:tc>
        <w:tc>
          <w:tcPr>
            <w:tcW w:w="1744" w:type="dxa"/>
          </w:tcPr>
          <w:p w14:paraId="15D1A363" w14:textId="4454C1BA" w:rsidR="00701D8F" w:rsidRDefault="00701D8F" w:rsidP="00275E02">
            <w:pPr>
              <w:pStyle w:val="ListParagraph"/>
              <w:ind w:left="0"/>
              <w:rPr>
                <w:ins w:id="57" w:author="Pierangela Samarati" w:date="2021-12-04T12:18:00Z"/>
                <w:rFonts w:ascii="Garamond" w:hAnsi="Garamond"/>
              </w:rPr>
            </w:pPr>
            <w:ins w:id="58" w:author="Pierangela Samarati" w:date="2021-12-04T12:18:00Z">
              <w:r>
                <w:rPr>
                  <w:rFonts w:ascii="Garamond" w:hAnsi="Garamond"/>
                </w:rPr>
                <w:t>F2Y.F</w:t>
              </w:r>
            </w:ins>
          </w:p>
        </w:tc>
      </w:tr>
    </w:tbl>
    <w:p w14:paraId="5E790ED9" w14:textId="77777777" w:rsidR="00A26845" w:rsidRPr="0085197F" w:rsidRDefault="00A26845" w:rsidP="0085197F">
      <w:pPr>
        <w:pStyle w:val="ListParagraph"/>
        <w:ind w:left="0"/>
        <w:rPr>
          <w:rFonts w:ascii="Garamond" w:hAnsi="Garamond"/>
        </w:rPr>
      </w:pPr>
    </w:p>
    <w:p w14:paraId="653B8827" w14:textId="77777777" w:rsidR="00A26845" w:rsidRDefault="00A26845" w:rsidP="004A03FB">
      <w:pPr>
        <w:pStyle w:val="ListParagraph"/>
        <w:rPr>
          <w:rFonts w:ascii="Garamond" w:hAnsi="Garamond"/>
          <w:b/>
          <w:color w:val="FF0000"/>
        </w:rPr>
      </w:pPr>
    </w:p>
    <w:p w14:paraId="37E31A88" w14:textId="77777777" w:rsidR="00A26845" w:rsidRDefault="00A26845" w:rsidP="000B0A9F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p w14:paraId="1E7DAF7F" w14:textId="77777777" w:rsidR="00A26845" w:rsidRPr="00A674A1" w:rsidRDefault="00A26845" w:rsidP="000B0A9F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p w14:paraId="4F2C1A67" w14:textId="77777777" w:rsidR="00A26845" w:rsidRPr="00A674A1" w:rsidRDefault="00A26845" w:rsidP="000B0A9F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p w14:paraId="460D51EF" w14:textId="77777777" w:rsidR="004A03FB" w:rsidRPr="00051ECB" w:rsidRDefault="004A03FB" w:rsidP="00A26845">
      <w:pPr>
        <w:jc w:val="both"/>
      </w:pPr>
    </w:p>
    <w:sectPr w:rsidR="004A03FB" w:rsidRPr="00051ECB" w:rsidSect="00A95CDC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707FB" w14:textId="77777777" w:rsidR="00CD1DDC" w:rsidRDefault="00CD1DDC" w:rsidP="00C053A0">
      <w:pPr>
        <w:spacing w:after="0" w:line="240" w:lineRule="auto"/>
      </w:pPr>
      <w:r>
        <w:separator/>
      </w:r>
    </w:p>
  </w:endnote>
  <w:endnote w:type="continuationSeparator" w:id="0">
    <w:p w14:paraId="28096679" w14:textId="77777777" w:rsidR="00CD1DDC" w:rsidRDefault="00CD1DDC" w:rsidP="00C0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enSymbol">
    <w:altName w:val="Arial Unicode MS"/>
    <w:panose1 w:val="020B0604020202020204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49B26" w14:textId="77777777" w:rsidR="00FD4D67" w:rsidRDefault="00FD4D67" w:rsidP="006D6D7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F148F" w14:textId="77777777" w:rsidR="00FD4D67" w:rsidRDefault="00FD4D67" w:rsidP="00B11B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0DB8A" w14:textId="77777777" w:rsidR="00FD4D67" w:rsidRDefault="00FD4D67" w:rsidP="006D6D7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E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571FB2" w14:textId="06C7653F" w:rsidR="00FD4D67" w:rsidRDefault="00FD4D67" w:rsidP="00B11BEB">
    <w:pPr>
      <w:pStyle w:val="Footer"/>
      <w:ind w:right="360"/>
    </w:pPr>
    <w:r>
      <w:rPr>
        <w:rFonts w:ascii="Trebuchet MS" w:eastAsia="Times New Roman" w:hAnsi="Trebuchet MS" w:cs="Times New Roman"/>
        <w:color w:val="626464"/>
        <w:sz w:val="17"/>
        <w:szCs w:val="24"/>
        <w:lang w:eastAsia="it-IT"/>
      </w:rPr>
      <w:tab/>
    </w:r>
    <w:r>
      <w:rPr>
        <w:rFonts w:ascii="Trebuchet MS" w:eastAsia="Times New Roman" w:hAnsi="Trebuchet MS" w:cs="Times New Roman"/>
        <w:color w:val="626464"/>
        <w:sz w:val="17"/>
        <w:szCs w:val="24"/>
        <w:lang w:eastAsia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78392" w14:textId="77777777" w:rsidR="00CD1DDC" w:rsidRDefault="00CD1DDC" w:rsidP="00C053A0">
      <w:pPr>
        <w:spacing w:after="0" w:line="240" w:lineRule="auto"/>
      </w:pPr>
      <w:r>
        <w:separator/>
      </w:r>
    </w:p>
  </w:footnote>
  <w:footnote w:type="continuationSeparator" w:id="0">
    <w:p w14:paraId="5CE65AFE" w14:textId="77777777" w:rsidR="00CD1DDC" w:rsidRDefault="00CD1DDC" w:rsidP="00C0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4E0EF" w14:textId="2B5E272F" w:rsidR="00FD4D67" w:rsidRDefault="00FD4D67" w:rsidP="00A96351">
    <w:pPr>
      <w:pStyle w:val="Header"/>
      <w:jc w:val="center"/>
    </w:pPr>
    <w:r>
      <w:tab/>
    </w:r>
    <w:r>
      <w:tab/>
      <w:t xml:space="preserve"> </w:t>
    </w:r>
  </w:p>
  <w:p w14:paraId="6B9618F9" w14:textId="16B60CF0" w:rsidR="00FD4D67" w:rsidRPr="00CC5738" w:rsidRDefault="00FD4D67" w:rsidP="00A96351">
    <w:pPr>
      <w:pStyle w:val="Header"/>
      <w:jc w:val="center"/>
      <w:rPr>
        <w:u w:val="single"/>
      </w:rPr>
    </w:pPr>
    <w:r>
      <w:tab/>
    </w:r>
    <w:r>
      <w:tab/>
      <w:t xml:space="preserve"> </w:t>
    </w:r>
  </w:p>
  <w:p w14:paraId="7848F4BA" w14:textId="292A340C" w:rsidR="00FD4D67" w:rsidRDefault="00FD4D67" w:rsidP="00A9635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31669EE" wp14:editId="0BAA8E85">
          <wp:extent cx="4772025" cy="790575"/>
          <wp:effectExtent l="0" t="0" r="9525" b="9525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16F8B" w14:textId="77777777" w:rsidR="00FD4D67" w:rsidRDefault="00FD4D67" w:rsidP="00A963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15BA"/>
    <w:multiLevelType w:val="hybridMultilevel"/>
    <w:tmpl w:val="EABE372E"/>
    <w:lvl w:ilvl="0" w:tplc="5F22349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216CA"/>
    <w:multiLevelType w:val="hybridMultilevel"/>
    <w:tmpl w:val="7840B05C"/>
    <w:lvl w:ilvl="0" w:tplc="5B4278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78E"/>
    <w:multiLevelType w:val="hybridMultilevel"/>
    <w:tmpl w:val="5A92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A60D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674F"/>
    <w:multiLevelType w:val="hybridMultilevel"/>
    <w:tmpl w:val="7840B05C"/>
    <w:lvl w:ilvl="0" w:tplc="5B4278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224A"/>
    <w:multiLevelType w:val="hybridMultilevel"/>
    <w:tmpl w:val="60168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22A69"/>
    <w:multiLevelType w:val="hybridMultilevel"/>
    <w:tmpl w:val="8ACC5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5171A"/>
    <w:multiLevelType w:val="hybridMultilevel"/>
    <w:tmpl w:val="4C1E7E28"/>
    <w:lvl w:ilvl="0" w:tplc="5F22349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704"/>
    <w:multiLevelType w:val="hybridMultilevel"/>
    <w:tmpl w:val="8B04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E3FC9"/>
    <w:multiLevelType w:val="hybridMultilevel"/>
    <w:tmpl w:val="4C1E7E28"/>
    <w:lvl w:ilvl="0" w:tplc="5F22349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453AF"/>
    <w:multiLevelType w:val="multilevel"/>
    <w:tmpl w:val="2C983F52"/>
    <w:lvl w:ilvl="0">
      <w:start w:val="1"/>
      <w:numFmt w:val="upperLetter"/>
      <w:lvlText w:val="%1)"/>
      <w:lvlJc w:val="left"/>
      <w:pPr>
        <w:ind w:left="720" w:hanging="360"/>
      </w:pPr>
      <w:rPr>
        <w:rFonts w:ascii="Garamond" w:hAnsi="Garamond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0198C"/>
    <w:multiLevelType w:val="multilevel"/>
    <w:tmpl w:val="AA865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7C7E60"/>
    <w:multiLevelType w:val="hybridMultilevel"/>
    <w:tmpl w:val="4C1E7E28"/>
    <w:lvl w:ilvl="0" w:tplc="5F22349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0375C"/>
    <w:multiLevelType w:val="hybridMultilevel"/>
    <w:tmpl w:val="E8BE6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3DCF"/>
    <w:multiLevelType w:val="hybridMultilevel"/>
    <w:tmpl w:val="4C1E7E28"/>
    <w:lvl w:ilvl="0" w:tplc="5F22349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373F0"/>
    <w:multiLevelType w:val="hybridMultilevel"/>
    <w:tmpl w:val="7840B05C"/>
    <w:lvl w:ilvl="0" w:tplc="5B4278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0528C"/>
    <w:multiLevelType w:val="multilevel"/>
    <w:tmpl w:val="3DE620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03274D4"/>
    <w:multiLevelType w:val="multilevel"/>
    <w:tmpl w:val="8D682F60"/>
    <w:lvl w:ilvl="0">
      <w:start w:val="1"/>
      <w:numFmt w:val="upperLetter"/>
      <w:lvlText w:val="%1)"/>
      <w:lvlJc w:val="left"/>
      <w:pPr>
        <w:ind w:left="720" w:hanging="360"/>
      </w:pPr>
      <w:rPr>
        <w:rFonts w:ascii="Garamond" w:hAnsi="Garamond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C3815"/>
    <w:multiLevelType w:val="hybridMultilevel"/>
    <w:tmpl w:val="714CC93A"/>
    <w:lvl w:ilvl="0" w:tplc="4F304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0B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47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A4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C0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6F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C3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6D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8A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749F0"/>
    <w:multiLevelType w:val="hybridMultilevel"/>
    <w:tmpl w:val="85CA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40819"/>
    <w:multiLevelType w:val="hybridMultilevel"/>
    <w:tmpl w:val="9C54D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0200D"/>
    <w:multiLevelType w:val="multilevel"/>
    <w:tmpl w:val="AF26E93C"/>
    <w:lvl w:ilvl="0">
      <w:start w:val="1"/>
      <w:numFmt w:val="upperLetter"/>
      <w:lvlText w:val="%1)"/>
      <w:lvlJc w:val="left"/>
      <w:pPr>
        <w:ind w:left="720" w:hanging="360"/>
      </w:pPr>
      <w:rPr>
        <w:rFonts w:ascii="Garamond" w:hAnsi="Garamond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4669F"/>
    <w:multiLevelType w:val="hybridMultilevel"/>
    <w:tmpl w:val="4C1E7E28"/>
    <w:lvl w:ilvl="0" w:tplc="5F22349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91711"/>
    <w:multiLevelType w:val="hybridMultilevel"/>
    <w:tmpl w:val="7840B05C"/>
    <w:lvl w:ilvl="0" w:tplc="5B4278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061F4"/>
    <w:multiLevelType w:val="hybridMultilevel"/>
    <w:tmpl w:val="4C1E7E28"/>
    <w:lvl w:ilvl="0" w:tplc="5F22349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438D9"/>
    <w:multiLevelType w:val="hybridMultilevel"/>
    <w:tmpl w:val="EABE372E"/>
    <w:lvl w:ilvl="0" w:tplc="5F22349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04DC3"/>
    <w:multiLevelType w:val="hybridMultilevel"/>
    <w:tmpl w:val="4C1E7E28"/>
    <w:lvl w:ilvl="0" w:tplc="5F22349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930D5"/>
    <w:multiLevelType w:val="multilevel"/>
    <w:tmpl w:val="4C1E7E2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7728B"/>
    <w:multiLevelType w:val="hybridMultilevel"/>
    <w:tmpl w:val="6ECA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867C6"/>
    <w:multiLevelType w:val="hybridMultilevel"/>
    <w:tmpl w:val="4C1E7E28"/>
    <w:lvl w:ilvl="0" w:tplc="5F22349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93548"/>
    <w:multiLevelType w:val="hybridMultilevel"/>
    <w:tmpl w:val="8932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2364E"/>
    <w:multiLevelType w:val="hybridMultilevel"/>
    <w:tmpl w:val="7840B05C"/>
    <w:lvl w:ilvl="0" w:tplc="5B4278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16"/>
  </w:num>
  <w:num w:numId="5">
    <w:abstractNumId w:val="20"/>
  </w:num>
  <w:num w:numId="6">
    <w:abstractNumId w:val="7"/>
  </w:num>
  <w:num w:numId="7">
    <w:abstractNumId w:val="28"/>
  </w:num>
  <w:num w:numId="8">
    <w:abstractNumId w:val="25"/>
  </w:num>
  <w:num w:numId="9">
    <w:abstractNumId w:val="0"/>
  </w:num>
  <w:num w:numId="10">
    <w:abstractNumId w:val="24"/>
  </w:num>
  <w:num w:numId="11">
    <w:abstractNumId w:val="19"/>
  </w:num>
  <w:num w:numId="12">
    <w:abstractNumId w:val="27"/>
  </w:num>
  <w:num w:numId="13">
    <w:abstractNumId w:val="9"/>
  </w:num>
  <w:num w:numId="14">
    <w:abstractNumId w:val="15"/>
  </w:num>
  <w:num w:numId="15">
    <w:abstractNumId w:val="10"/>
  </w:num>
  <w:num w:numId="16">
    <w:abstractNumId w:val="18"/>
  </w:num>
  <w:num w:numId="17">
    <w:abstractNumId w:val="2"/>
  </w:num>
  <w:num w:numId="18">
    <w:abstractNumId w:val="26"/>
  </w:num>
  <w:num w:numId="19">
    <w:abstractNumId w:val="8"/>
  </w:num>
  <w:num w:numId="20">
    <w:abstractNumId w:val="12"/>
  </w:num>
  <w:num w:numId="21">
    <w:abstractNumId w:val="6"/>
  </w:num>
  <w:num w:numId="22">
    <w:abstractNumId w:val="13"/>
  </w:num>
  <w:num w:numId="23">
    <w:abstractNumId w:val="23"/>
  </w:num>
  <w:num w:numId="24">
    <w:abstractNumId w:val="29"/>
  </w:num>
  <w:num w:numId="25">
    <w:abstractNumId w:val="17"/>
  </w:num>
  <w:num w:numId="26">
    <w:abstractNumId w:val="11"/>
  </w:num>
  <w:num w:numId="27">
    <w:abstractNumId w:val="22"/>
  </w:num>
  <w:num w:numId="28">
    <w:abstractNumId w:val="1"/>
  </w:num>
  <w:num w:numId="29">
    <w:abstractNumId w:val="30"/>
  </w:num>
  <w:num w:numId="30">
    <w:abstractNumId w:val="14"/>
  </w:num>
  <w:num w:numId="3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60"/>
    <w:rsid w:val="000028D3"/>
    <w:rsid w:val="00002D8A"/>
    <w:rsid w:val="00003589"/>
    <w:rsid w:val="00003C88"/>
    <w:rsid w:val="00004EDE"/>
    <w:rsid w:val="00006F7B"/>
    <w:rsid w:val="00010D2E"/>
    <w:rsid w:val="00012232"/>
    <w:rsid w:val="00014FB2"/>
    <w:rsid w:val="000150FF"/>
    <w:rsid w:val="0002008F"/>
    <w:rsid w:val="00023AAC"/>
    <w:rsid w:val="00023E3D"/>
    <w:rsid w:val="00024961"/>
    <w:rsid w:val="00024AEF"/>
    <w:rsid w:val="00024B41"/>
    <w:rsid w:val="00024F05"/>
    <w:rsid w:val="00025A63"/>
    <w:rsid w:val="00025CFA"/>
    <w:rsid w:val="000272F7"/>
    <w:rsid w:val="000335BE"/>
    <w:rsid w:val="0003420E"/>
    <w:rsid w:val="00042551"/>
    <w:rsid w:val="000428B9"/>
    <w:rsid w:val="00043995"/>
    <w:rsid w:val="000472B3"/>
    <w:rsid w:val="000517B8"/>
    <w:rsid w:val="00051ECB"/>
    <w:rsid w:val="00052FB1"/>
    <w:rsid w:val="00054AD1"/>
    <w:rsid w:val="000554B1"/>
    <w:rsid w:val="00056C2C"/>
    <w:rsid w:val="0006503E"/>
    <w:rsid w:val="000661FE"/>
    <w:rsid w:val="00066494"/>
    <w:rsid w:val="0006673D"/>
    <w:rsid w:val="0006683A"/>
    <w:rsid w:val="00073A31"/>
    <w:rsid w:val="00073A36"/>
    <w:rsid w:val="00074F0B"/>
    <w:rsid w:val="00075D90"/>
    <w:rsid w:val="0007636E"/>
    <w:rsid w:val="000838A9"/>
    <w:rsid w:val="00083FFA"/>
    <w:rsid w:val="00087BA1"/>
    <w:rsid w:val="00087D73"/>
    <w:rsid w:val="00094C49"/>
    <w:rsid w:val="00096DA0"/>
    <w:rsid w:val="00097C66"/>
    <w:rsid w:val="000A3B7F"/>
    <w:rsid w:val="000A3FFB"/>
    <w:rsid w:val="000A75F6"/>
    <w:rsid w:val="000B0A9F"/>
    <w:rsid w:val="000B1856"/>
    <w:rsid w:val="000B368B"/>
    <w:rsid w:val="000B620F"/>
    <w:rsid w:val="000B67B5"/>
    <w:rsid w:val="000B73E3"/>
    <w:rsid w:val="000C17AA"/>
    <w:rsid w:val="000C38A8"/>
    <w:rsid w:val="000C6FCF"/>
    <w:rsid w:val="000C7848"/>
    <w:rsid w:val="000D3880"/>
    <w:rsid w:val="000D495B"/>
    <w:rsid w:val="000D4C1E"/>
    <w:rsid w:val="000D5005"/>
    <w:rsid w:val="000D6A5C"/>
    <w:rsid w:val="000E2546"/>
    <w:rsid w:val="000E4356"/>
    <w:rsid w:val="000E447D"/>
    <w:rsid w:val="000E4FD6"/>
    <w:rsid w:val="000E5579"/>
    <w:rsid w:val="000E5760"/>
    <w:rsid w:val="000E6B52"/>
    <w:rsid w:val="000E728F"/>
    <w:rsid w:val="000F051C"/>
    <w:rsid w:val="000F3EA9"/>
    <w:rsid w:val="000F56E3"/>
    <w:rsid w:val="000F69B7"/>
    <w:rsid w:val="000F74BC"/>
    <w:rsid w:val="000F7E7E"/>
    <w:rsid w:val="0010064C"/>
    <w:rsid w:val="0010074D"/>
    <w:rsid w:val="00101A17"/>
    <w:rsid w:val="00102B9A"/>
    <w:rsid w:val="0010422D"/>
    <w:rsid w:val="00104DFE"/>
    <w:rsid w:val="0011191E"/>
    <w:rsid w:val="0011244D"/>
    <w:rsid w:val="001129EB"/>
    <w:rsid w:val="00112D9F"/>
    <w:rsid w:val="001148D0"/>
    <w:rsid w:val="00115721"/>
    <w:rsid w:val="001166B8"/>
    <w:rsid w:val="001175C3"/>
    <w:rsid w:val="00120B28"/>
    <w:rsid w:val="001248EA"/>
    <w:rsid w:val="00126E53"/>
    <w:rsid w:val="00133699"/>
    <w:rsid w:val="00135169"/>
    <w:rsid w:val="00142E7A"/>
    <w:rsid w:val="00144CA5"/>
    <w:rsid w:val="00145604"/>
    <w:rsid w:val="0014708B"/>
    <w:rsid w:val="00147AC3"/>
    <w:rsid w:val="00150B4F"/>
    <w:rsid w:val="0015221E"/>
    <w:rsid w:val="00152632"/>
    <w:rsid w:val="001533C3"/>
    <w:rsid w:val="00153F33"/>
    <w:rsid w:val="00164607"/>
    <w:rsid w:val="00167DD8"/>
    <w:rsid w:val="00171D5F"/>
    <w:rsid w:val="0017798E"/>
    <w:rsid w:val="00181550"/>
    <w:rsid w:val="00182709"/>
    <w:rsid w:val="00182B59"/>
    <w:rsid w:val="00185924"/>
    <w:rsid w:val="00187A41"/>
    <w:rsid w:val="00190629"/>
    <w:rsid w:val="00195F50"/>
    <w:rsid w:val="00197C82"/>
    <w:rsid w:val="001A113E"/>
    <w:rsid w:val="001A6BBA"/>
    <w:rsid w:val="001A752A"/>
    <w:rsid w:val="001B20F0"/>
    <w:rsid w:val="001B2C1C"/>
    <w:rsid w:val="001B3F62"/>
    <w:rsid w:val="001C1264"/>
    <w:rsid w:val="001C4789"/>
    <w:rsid w:val="001C51BA"/>
    <w:rsid w:val="001C5ABC"/>
    <w:rsid w:val="001C79BE"/>
    <w:rsid w:val="001D1F35"/>
    <w:rsid w:val="001D4C39"/>
    <w:rsid w:val="001D5093"/>
    <w:rsid w:val="001D5673"/>
    <w:rsid w:val="001E1BC3"/>
    <w:rsid w:val="001E5674"/>
    <w:rsid w:val="001E5EE3"/>
    <w:rsid w:val="001E65CF"/>
    <w:rsid w:val="001E75B0"/>
    <w:rsid w:val="001F173F"/>
    <w:rsid w:val="001F315C"/>
    <w:rsid w:val="00201F6F"/>
    <w:rsid w:val="00203B5B"/>
    <w:rsid w:val="00204652"/>
    <w:rsid w:val="00204D85"/>
    <w:rsid w:val="00205C55"/>
    <w:rsid w:val="00210B58"/>
    <w:rsid w:val="0021118E"/>
    <w:rsid w:val="002211BC"/>
    <w:rsid w:val="0022531C"/>
    <w:rsid w:val="00226623"/>
    <w:rsid w:val="00226BBC"/>
    <w:rsid w:val="0022760C"/>
    <w:rsid w:val="0023108C"/>
    <w:rsid w:val="00231620"/>
    <w:rsid w:val="00231A81"/>
    <w:rsid w:val="00232167"/>
    <w:rsid w:val="00234F45"/>
    <w:rsid w:val="00235A32"/>
    <w:rsid w:val="00236265"/>
    <w:rsid w:val="00237993"/>
    <w:rsid w:val="002446CA"/>
    <w:rsid w:val="0024472C"/>
    <w:rsid w:val="00245B3F"/>
    <w:rsid w:val="00250CD9"/>
    <w:rsid w:val="0026101F"/>
    <w:rsid w:val="002617EB"/>
    <w:rsid w:val="002617FC"/>
    <w:rsid w:val="00265F7C"/>
    <w:rsid w:val="00266B18"/>
    <w:rsid w:val="00266E8A"/>
    <w:rsid w:val="00267FCC"/>
    <w:rsid w:val="002709DF"/>
    <w:rsid w:val="00275990"/>
    <w:rsid w:val="00282C64"/>
    <w:rsid w:val="0028552C"/>
    <w:rsid w:val="0029621F"/>
    <w:rsid w:val="002A0F28"/>
    <w:rsid w:val="002A449C"/>
    <w:rsid w:val="002A4A31"/>
    <w:rsid w:val="002C3C0C"/>
    <w:rsid w:val="002C482D"/>
    <w:rsid w:val="002C4A21"/>
    <w:rsid w:val="002C5F3A"/>
    <w:rsid w:val="002C73DE"/>
    <w:rsid w:val="002D05D5"/>
    <w:rsid w:val="002D11D7"/>
    <w:rsid w:val="002D14BE"/>
    <w:rsid w:val="002D14DE"/>
    <w:rsid w:val="002D2FFA"/>
    <w:rsid w:val="002D4FA3"/>
    <w:rsid w:val="002D4FDB"/>
    <w:rsid w:val="002D518E"/>
    <w:rsid w:val="002D56C4"/>
    <w:rsid w:val="002D6C35"/>
    <w:rsid w:val="002E1B9D"/>
    <w:rsid w:val="002E33BD"/>
    <w:rsid w:val="002E3767"/>
    <w:rsid w:val="002E7E48"/>
    <w:rsid w:val="002F4DFF"/>
    <w:rsid w:val="002F7575"/>
    <w:rsid w:val="002F7DB9"/>
    <w:rsid w:val="003034B5"/>
    <w:rsid w:val="00303839"/>
    <w:rsid w:val="00305B6F"/>
    <w:rsid w:val="003069AB"/>
    <w:rsid w:val="003133DB"/>
    <w:rsid w:val="003158DE"/>
    <w:rsid w:val="00317441"/>
    <w:rsid w:val="00321ADE"/>
    <w:rsid w:val="00321F3C"/>
    <w:rsid w:val="00323EC1"/>
    <w:rsid w:val="003373A7"/>
    <w:rsid w:val="00337D3D"/>
    <w:rsid w:val="003407C9"/>
    <w:rsid w:val="00341E1F"/>
    <w:rsid w:val="00347120"/>
    <w:rsid w:val="00350DA0"/>
    <w:rsid w:val="00352248"/>
    <w:rsid w:val="00354F15"/>
    <w:rsid w:val="00362F38"/>
    <w:rsid w:val="003641BE"/>
    <w:rsid w:val="00376A1F"/>
    <w:rsid w:val="00376A2A"/>
    <w:rsid w:val="00377B06"/>
    <w:rsid w:val="0038185F"/>
    <w:rsid w:val="0038262E"/>
    <w:rsid w:val="00383A28"/>
    <w:rsid w:val="00391D1B"/>
    <w:rsid w:val="00391E9D"/>
    <w:rsid w:val="00391FA0"/>
    <w:rsid w:val="00392744"/>
    <w:rsid w:val="0039302A"/>
    <w:rsid w:val="003936D3"/>
    <w:rsid w:val="00393820"/>
    <w:rsid w:val="00393C48"/>
    <w:rsid w:val="00394BF0"/>
    <w:rsid w:val="00394CA9"/>
    <w:rsid w:val="00397BB7"/>
    <w:rsid w:val="003A01D7"/>
    <w:rsid w:val="003A1A76"/>
    <w:rsid w:val="003A3BBC"/>
    <w:rsid w:val="003A4D5D"/>
    <w:rsid w:val="003A5310"/>
    <w:rsid w:val="003A7032"/>
    <w:rsid w:val="003A77AE"/>
    <w:rsid w:val="003B77DE"/>
    <w:rsid w:val="003C0B8B"/>
    <w:rsid w:val="003C1CD1"/>
    <w:rsid w:val="003C1CDF"/>
    <w:rsid w:val="003C3188"/>
    <w:rsid w:val="003C57EA"/>
    <w:rsid w:val="003C5B6D"/>
    <w:rsid w:val="003C5B93"/>
    <w:rsid w:val="003D0CCB"/>
    <w:rsid w:val="003D2F7F"/>
    <w:rsid w:val="003D31A4"/>
    <w:rsid w:val="003D3678"/>
    <w:rsid w:val="003D5DE4"/>
    <w:rsid w:val="003D651D"/>
    <w:rsid w:val="003D71B2"/>
    <w:rsid w:val="003E4473"/>
    <w:rsid w:val="003E6264"/>
    <w:rsid w:val="003E7786"/>
    <w:rsid w:val="003F0250"/>
    <w:rsid w:val="003F19B3"/>
    <w:rsid w:val="003F2012"/>
    <w:rsid w:val="003F5EBB"/>
    <w:rsid w:val="003F68DA"/>
    <w:rsid w:val="00400662"/>
    <w:rsid w:val="00400831"/>
    <w:rsid w:val="004035D3"/>
    <w:rsid w:val="0040409F"/>
    <w:rsid w:val="004054FE"/>
    <w:rsid w:val="00406C3B"/>
    <w:rsid w:val="00407FB0"/>
    <w:rsid w:val="00412D9B"/>
    <w:rsid w:val="00414A16"/>
    <w:rsid w:val="00414E85"/>
    <w:rsid w:val="0041671F"/>
    <w:rsid w:val="00416A5F"/>
    <w:rsid w:val="004217E3"/>
    <w:rsid w:val="004233BC"/>
    <w:rsid w:val="00423B08"/>
    <w:rsid w:val="00426017"/>
    <w:rsid w:val="004278AE"/>
    <w:rsid w:val="00430FF8"/>
    <w:rsid w:val="0043114D"/>
    <w:rsid w:val="00432312"/>
    <w:rsid w:val="00432F69"/>
    <w:rsid w:val="004352F1"/>
    <w:rsid w:val="004435D7"/>
    <w:rsid w:val="00443ECE"/>
    <w:rsid w:val="00444505"/>
    <w:rsid w:val="00444F4B"/>
    <w:rsid w:val="00445D9A"/>
    <w:rsid w:val="00446A23"/>
    <w:rsid w:val="004479BC"/>
    <w:rsid w:val="00454E08"/>
    <w:rsid w:val="004569D6"/>
    <w:rsid w:val="00462DE2"/>
    <w:rsid w:val="00466109"/>
    <w:rsid w:val="00466EC0"/>
    <w:rsid w:val="004675C7"/>
    <w:rsid w:val="00471AA9"/>
    <w:rsid w:val="004751D9"/>
    <w:rsid w:val="00476575"/>
    <w:rsid w:val="00476941"/>
    <w:rsid w:val="00476B3C"/>
    <w:rsid w:val="00480753"/>
    <w:rsid w:val="00482C89"/>
    <w:rsid w:val="00482D84"/>
    <w:rsid w:val="00484860"/>
    <w:rsid w:val="00487FA8"/>
    <w:rsid w:val="0049460C"/>
    <w:rsid w:val="00494EA4"/>
    <w:rsid w:val="0049504A"/>
    <w:rsid w:val="00496145"/>
    <w:rsid w:val="0049699A"/>
    <w:rsid w:val="004A03FB"/>
    <w:rsid w:val="004A157B"/>
    <w:rsid w:val="004A7CDD"/>
    <w:rsid w:val="004B1298"/>
    <w:rsid w:val="004B303A"/>
    <w:rsid w:val="004B370F"/>
    <w:rsid w:val="004B6DEA"/>
    <w:rsid w:val="004C1902"/>
    <w:rsid w:val="004C1FBB"/>
    <w:rsid w:val="004C244F"/>
    <w:rsid w:val="004C648F"/>
    <w:rsid w:val="004C6751"/>
    <w:rsid w:val="004D0030"/>
    <w:rsid w:val="004D0ADF"/>
    <w:rsid w:val="004D2394"/>
    <w:rsid w:val="004D7341"/>
    <w:rsid w:val="004E01B9"/>
    <w:rsid w:val="004E2E31"/>
    <w:rsid w:val="004E4279"/>
    <w:rsid w:val="004E45F9"/>
    <w:rsid w:val="004E515E"/>
    <w:rsid w:val="004E5B11"/>
    <w:rsid w:val="004F0D10"/>
    <w:rsid w:val="004F3668"/>
    <w:rsid w:val="004F7CE9"/>
    <w:rsid w:val="00500118"/>
    <w:rsid w:val="005001F1"/>
    <w:rsid w:val="00501CDF"/>
    <w:rsid w:val="00504E3A"/>
    <w:rsid w:val="00510685"/>
    <w:rsid w:val="00512C90"/>
    <w:rsid w:val="00514198"/>
    <w:rsid w:val="00516688"/>
    <w:rsid w:val="00517827"/>
    <w:rsid w:val="00522279"/>
    <w:rsid w:val="005225AA"/>
    <w:rsid w:val="005242C7"/>
    <w:rsid w:val="00524A86"/>
    <w:rsid w:val="005250CA"/>
    <w:rsid w:val="00527524"/>
    <w:rsid w:val="005300FE"/>
    <w:rsid w:val="00532DA2"/>
    <w:rsid w:val="00534812"/>
    <w:rsid w:val="00536B41"/>
    <w:rsid w:val="005403EA"/>
    <w:rsid w:val="00540668"/>
    <w:rsid w:val="00543F09"/>
    <w:rsid w:val="00544A9B"/>
    <w:rsid w:val="00546448"/>
    <w:rsid w:val="0054683B"/>
    <w:rsid w:val="005518F2"/>
    <w:rsid w:val="00554623"/>
    <w:rsid w:val="0055479A"/>
    <w:rsid w:val="005551D8"/>
    <w:rsid w:val="00555652"/>
    <w:rsid w:val="00555D12"/>
    <w:rsid w:val="00562E60"/>
    <w:rsid w:val="00567EAC"/>
    <w:rsid w:val="005713F0"/>
    <w:rsid w:val="005716A7"/>
    <w:rsid w:val="00574996"/>
    <w:rsid w:val="0058056F"/>
    <w:rsid w:val="005819C2"/>
    <w:rsid w:val="00586DA1"/>
    <w:rsid w:val="00595B26"/>
    <w:rsid w:val="0059603B"/>
    <w:rsid w:val="00596209"/>
    <w:rsid w:val="005A151D"/>
    <w:rsid w:val="005A17A7"/>
    <w:rsid w:val="005A299C"/>
    <w:rsid w:val="005A389D"/>
    <w:rsid w:val="005A49C5"/>
    <w:rsid w:val="005A67EE"/>
    <w:rsid w:val="005B186E"/>
    <w:rsid w:val="005B2620"/>
    <w:rsid w:val="005B3B03"/>
    <w:rsid w:val="005B55EE"/>
    <w:rsid w:val="005B6D43"/>
    <w:rsid w:val="005B7ECC"/>
    <w:rsid w:val="005C1FAC"/>
    <w:rsid w:val="005C464B"/>
    <w:rsid w:val="005D0876"/>
    <w:rsid w:val="005D15B0"/>
    <w:rsid w:val="005D1A4D"/>
    <w:rsid w:val="005E0DC0"/>
    <w:rsid w:val="005E3AAF"/>
    <w:rsid w:val="005E3B37"/>
    <w:rsid w:val="005E6D94"/>
    <w:rsid w:val="005F03F5"/>
    <w:rsid w:val="005F23ED"/>
    <w:rsid w:val="005F4FA4"/>
    <w:rsid w:val="006006AF"/>
    <w:rsid w:val="00603B08"/>
    <w:rsid w:val="0061035E"/>
    <w:rsid w:val="00612A4F"/>
    <w:rsid w:val="00625969"/>
    <w:rsid w:val="00626B5F"/>
    <w:rsid w:val="0062704F"/>
    <w:rsid w:val="00627560"/>
    <w:rsid w:val="0063057C"/>
    <w:rsid w:val="00630828"/>
    <w:rsid w:val="00630EED"/>
    <w:rsid w:val="00637568"/>
    <w:rsid w:val="00640449"/>
    <w:rsid w:val="00644870"/>
    <w:rsid w:val="006451A7"/>
    <w:rsid w:val="006466F6"/>
    <w:rsid w:val="00647E9A"/>
    <w:rsid w:val="00647F87"/>
    <w:rsid w:val="00651438"/>
    <w:rsid w:val="006524A7"/>
    <w:rsid w:val="006542D9"/>
    <w:rsid w:val="00655014"/>
    <w:rsid w:val="00655560"/>
    <w:rsid w:val="00661B06"/>
    <w:rsid w:val="00666455"/>
    <w:rsid w:val="00671490"/>
    <w:rsid w:val="00674C47"/>
    <w:rsid w:val="00675484"/>
    <w:rsid w:val="00680A82"/>
    <w:rsid w:val="006823E2"/>
    <w:rsid w:val="0068285A"/>
    <w:rsid w:val="00683238"/>
    <w:rsid w:val="00684127"/>
    <w:rsid w:val="00685673"/>
    <w:rsid w:val="00690D86"/>
    <w:rsid w:val="006947FC"/>
    <w:rsid w:val="006969F9"/>
    <w:rsid w:val="00697F61"/>
    <w:rsid w:val="006A70C8"/>
    <w:rsid w:val="006B0B1D"/>
    <w:rsid w:val="006B279F"/>
    <w:rsid w:val="006B2CD5"/>
    <w:rsid w:val="006B6BBA"/>
    <w:rsid w:val="006B7887"/>
    <w:rsid w:val="006C0312"/>
    <w:rsid w:val="006C3CD8"/>
    <w:rsid w:val="006C54C7"/>
    <w:rsid w:val="006C6EFB"/>
    <w:rsid w:val="006D6D7E"/>
    <w:rsid w:val="006D735C"/>
    <w:rsid w:val="006D7FDC"/>
    <w:rsid w:val="006E04B0"/>
    <w:rsid w:val="006E147B"/>
    <w:rsid w:val="006E36C3"/>
    <w:rsid w:val="006F1800"/>
    <w:rsid w:val="006F3588"/>
    <w:rsid w:val="007000CD"/>
    <w:rsid w:val="00700978"/>
    <w:rsid w:val="00701D8F"/>
    <w:rsid w:val="00704275"/>
    <w:rsid w:val="00707C17"/>
    <w:rsid w:val="00710244"/>
    <w:rsid w:val="007103B4"/>
    <w:rsid w:val="007115A7"/>
    <w:rsid w:val="007135BA"/>
    <w:rsid w:val="00715F97"/>
    <w:rsid w:val="00717474"/>
    <w:rsid w:val="00722858"/>
    <w:rsid w:val="00723F89"/>
    <w:rsid w:val="007267A3"/>
    <w:rsid w:val="00727F07"/>
    <w:rsid w:val="00731175"/>
    <w:rsid w:val="00731AFB"/>
    <w:rsid w:val="007320C8"/>
    <w:rsid w:val="00735EC7"/>
    <w:rsid w:val="007405DF"/>
    <w:rsid w:val="007448F0"/>
    <w:rsid w:val="00746B2F"/>
    <w:rsid w:val="007478D4"/>
    <w:rsid w:val="007501E8"/>
    <w:rsid w:val="0075097E"/>
    <w:rsid w:val="00751380"/>
    <w:rsid w:val="00751A41"/>
    <w:rsid w:val="007543DB"/>
    <w:rsid w:val="007562FB"/>
    <w:rsid w:val="00761E70"/>
    <w:rsid w:val="0076395D"/>
    <w:rsid w:val="00763B6E"/>
    <w:rsid w:val="00763F52"/>
    <w:rsid w:val="00764287"/>
    <w:rsid w:val="007650B7"/>
    <w:rsid w:val="007660CD"/>
    <w:rsid w:val="00766357"/>
    <w:rsid w:val="00766469"/>
    <w:rsid w:val="00767779"/>
    <w:rsid w:val="00773913"/>
    <w:rsid w:val="00782166"/>
    <w:rsid w:val="007845D1"/>
    <w:rsid w:val="00794A2F"/>
    <w:rsid w:val="007A22A2"/>
    <w:rsid w:val="007A38F8"/>
    <w:rsid w:val="007A50B2"/>
    <w:rsid w:val="007A7D91"/>
    <w:rsid w:val="007B23DA"/>
    <w:rsid w:val="007B4D65"/>
    <w:rsid w:val="007B598C"/>
    <w:rsid w:val="007B6961"/>
    <w:rsid w:val="007B6C1B"/>
    <w:rsid w:val="007B7B8A"/>
    <w:rsid w:val="007C4D4B"/>
    <w:rsid w:val="007C72D2"/>
    <w:rsid w:val="007D1FDF"/>
    <w:rsid w:val="007D2668"/>
    <w:rsid w:val="007D4384"/>
    <w:rsid w:val="007D698C"/>
    <w:rsid w:val="007E1256"/>
    <w:rsid w:val="007E5E22"/>
    <w:rsid w:val="007E61B0"/>
    <w:rsid w:val="007E671D"/>
    <w:rsid w:val="007E68B0"/>
    <w:rsid w:val="007E701D"/>
    <w:rsid w:val="007F02BE"/>
    <w:rsid w:val="007F1F42"/>
    <w:rsid w:val="00801E41"/>
    <w:rsid w:val="008223ED"/>
    <w:rsid w:val="0082241B"/>
    <w:rsid w:val="00823E2D"/>
    <w:rsid w:val="00823E99"/>
    <w:rsid w:val="00825663"/>
    <w:rsid w:val="00834658"/>
    <w:rsid w:val="00835193"/>
    <w:rsid w:val="00842629"/>
    <w:rsid w:val="00842BD2"/>
    <w:rsid w:val="00842BDF"/>
    <w:rsid w:val="00842CCA"/>
    <w:rsid w:val="008437A8"/>
    <w:rsid w:val="0084580B"/>
    <w:rsid w:val="008463CD"/>
    <w:rsid w:val="00847F8E"/>
    <w:rsid w:val="00856AD5"/>
    <w:rsid w:val="008617AD"/>
    <w:rsid w:val="00861ECD"/>
    <w:rsid w:val="00863177"/>
    <w:rsid w:val="008639BE"/>
    <w:rsid w:val="00870921"/>
    <w:rsid w:val="0087187B"/>
    <w:rsid w:val="00875C3B"/>
    <w:rsid w:val="00876886"/>
    <w:rsid w:val="00881695"/>
    <w:rsid w:val="008839A7"/>
    <w:rsid w:val="008849EF"/>
    <w:rsid w:val="00885852"/>
    <w:rsid w:val="00892C69"/>
    <w:rsid w:val="008A0EE1"/>
    <w:rsid w:val="008A2049"/>
    <w:rsid w:val="008A5AF5"/>
    <w:rsid w:val="008A637D"/>
    <w:rsid w:val="008A6667"/>
    <w:rsid w:val="008A73EE"/>
    <w:rsid w:val="008A74FB"/>
    <w:rsid w:val="008A790E"/>
    <w:rsid w:val="008B5DC5"/>
    <w:rsid w:val="008B7082"/>
    <w:rsid w:val="008B7AFB"/>
    <w:rsid w:val="008C0C33"/>
    <w:rsid w:val="008C34E5"/>
    <w:rsid w:val="008C46D0"/>
    <w:rsid w:val="008C6772"/>
    <w:rsid w:val="008C77F8"/>
    <w:rsid w:val="008D3354"/>
    <w:rsid w:val="008E020E"/>
    <w:rsid w:val="008E0B27"/>
    <w:rsid w:val="008E511D"/>
    <w:rsid w:val="008E734E"/>
    <w:rsid w:val="008E7FE6"/>
    <w:rsid w:val="008F0AA9"/>
    <w:rsid w:val="008F102B"/>
    <w:rsid w:val="008F17F6"/>
    <w:rsid w:val="008F2647"/>
    <w:rsid w:val="008F2DBB"/>
    <w:rsid w:val="008F4351"/>
    <w:rsid w:val="008F690F"/>
    <w:rsid w:val="008F6CD7"/>
    <w:rsid w:val="008F6D03"/>
    <w:rsid w:val="009025BA"/>
    <w:rsid w:val="009058E4"/>
    <w:rsid w:val="00910EDB"/>
    <w:rsid w:val="009120F4"/>
    <w:rsid w:val="009129EC"/>
    <w:rsid w:val="009146A6"/>
    <w:rsid w:val="009175B3"/>
    <w:rsid w:val="00917834"/>
    <w:rsid w:val="0093058B"/>
    <w:rsid w:val="00935591"/>
    <w:rsid w:val="00935632"/>
    <w:rsid w:val="009364D4"/>
    <w:rsid w:val="00943B94"/>
    <w:rsid w:val="00945B6C"/>
    <w:rsid w:val="00951667"/>
    <w:rsid w:val="0095222B"/>
    <w:rsid w:val="009524B3"/>
    <w:rsid w:val="009612CC"/>
    <w:rsid w:val="00961E74"/>
    <w:rsid w:val="009659BE"/>
    <w:rsid w:val="009676E1"/>
    <w:rsid w:val="00967A16"/>
    <w:rsid w:val="00967F91"/>
    <w:rsid w:val="00970E05"/>
    <w:rsid w:val="009771DF"/>
    <w:rsid w:val="00984F42"/>
    <w:rsid w:val="009867EB"/>
    <w:rsid w:val="00986EBA"/>
    <w:rsid w:val="00987C5A"/>
    <w:rsid w:val="00991EF5"/>
    <w:rsid w:val="009921E8"/>
    <w:rsid w:val="00992ABF"/>
    <w:rsid w:val="009946EC"/>
    <w:rsid w:val="00996009"/>
    <w:rsid w:val="009974C6"/>
    <w:rsid w:val="009A0C70"/>
    <w:rsid w:val="009A4CF5"/>
    <w:rsid w:val="009A52C5"/>
    <w:rsid w:val="009B0AE9"/>
    <w:rsid w:val="009B1095"/>
    <w:rsid w:val="009C2147"/>
    <w:rsid w:val="009C2C91"/>
    <w:rsid w:val="009C3A4C"/>
    <w:rsid w:val="009C5825"/>
    <w:rsid w:val="009C6D7E"/>
    <w:rsid w:val="009C7821"/>
    <w:rsid w:val="009D2FF9"/>
    <w:rsid w:val="009D4AEB"/>
    <w:rsid w:val="009D7799"/>
    <w:rsid w:val="009D77AE"/>
    <w:rsid w:val="009E06F6"/>
    <w:rsid w:val="009E0988"/>
    <w:rsid w:val="009E2F10"/>
    <w:rsid w:val="009E365C"/>
    <w:rsid w:val="009E6E25"/>
    <w:rsid w:val="009F031E"/>
    <w:rsid w:val="009F119C"/>
    <w:rsid w:val="009F1DFD"/>
    <w:rsid w:val="009F4944"/>
    <w:rsid w:val="00A010E7"/>
    <w:rsid w:val="00A01EC1"/>
    <w:rsid w:val="00A05BF2"/>
    <w:rsid w:val="00A07EC4"/>
    <w:rsid w:val="00A1233C"/>
    <w:rsid w:val="00A12917"/>
    <w:rsid w:val="00A13979"/>
    <w:rsid w:val="00A1492E"/>
    <w:rsid w:val="00A15BB2"/>
    <w:rsid w:val="00A24AC9"/>
    <w:rsid w:val="00A26845"/>
    <w:rsid w:val="00A26884"/>
    <w:rsid w:val="00A26DB7"/>
    <w:rsid w:val="00A27596"/>
    <w:rsid w:val="00A27B20"/>
    <w:rsid w:val="00A31C84"/>
    <w:rsid w:val="00A33B4C"/>
    <w:rsid w:val="00A41624"/>
    <w:rsid w:val="00A42433"/>
    <w:rsid w:val="00A42BD2"/>
    <w:rsid w:val="00A43F68"/>
    <w:rsid w:val="00A50612"/>
    <w:rsid w:val="00A51F20"/>
    <w:rsid w:val="00A534F0"/>
    <w:rsid w:val="00A5784B"/>
    <w:rsid w:val="00A60211"/>
    <w:rsid w:val="00A621DD"/>
    <w:rsid w:val="00A627F9"/>
    <w:rsid w:val="00A662FB"/>
    <w:rsid w:val="00A674A1"/>
    <w:rsid w:val="00A7043B"/>
    <w:rsid w:val="00A74306"/>
    <w:rsid w:val="00A768C9"/>
    <w:rsid w:val="00A817D6"/>
    <w:rsid w:val="00A81BBB"/>
    <w:rsid w:val="00A836D8"/>
    <w:rsid w:val="00A84AAA"/>
    <w:rsid w:val="00A85825"/>
    <w:rsid w:val="00A8694B"/>
    <w:rsid w:val="00A8716F"/>
    <w:rsid w:val="00A92267"/>
    <w:rsid w:val="00A9530A"/>
    <w:rsid w:val="00A95CDC"/>
    <w:rsid w:val="00A96351"/>
    <w:rsid w:val="00A96B6D"/>
    <w:rsid w:val="00AA02D3"/>
    <w:rsid w:val="00AA1794"/>
    <w:rsid w:val="00AA2C24"/>
    <w:rsid w:val="00AA5AD8"/>
    <w:rsid w:val="00AA5F54"/>
    <w:rsid w:val="00AB7C57"/>
    <w:rsid w:val="00AC0EFE"/>
    <w:rsid w:val="00AC4CE0"/>
    <w:rsid w:val="00AC65AB"/>
    <w:rsid w:val="00AC76F7"/>
    <w:rsid w:val="00AD153F"/>
    <w:rsid w:val="00AD46B4"/>
    <w:rsid w:val="00AE1FCE"/>
    <w:rsid w:val="00AE2C99"/>
    <w:rsid w:val="00AE3E41"/>
    <w:rsid w:val="00AE411E"/>
    <w:rsid w:val="00AE5737"/>
    <w:rsid w:val="00AE69BF"/>
    <w:rsid w:val="00AF046C"/>
    <w:rsid w:val="00AF2CD5"/>
    <w:rsid w:val="00AF63D5"/>
    <w:rsid w:val="00AF7DE4"/>
    <w:rsid w:val="00B009AF"/>
    <w:rsid w:val="00B00A21"/>
    <w:rsid w:val="00B0113A"/>
    <w:rsid w:val="00B0377A"/>
    <w:rsid w:val="00B04CF0"/>
    <w:rsid w:val="00B0569A"/>
    <w:rsid w:val="00B05A10"/>
    <w:rsid w:val="00B11BEB"/>
    <w:rsid w:val="00B11DD9"/>
    <w:rsid w:val="00B16398"/>
    <w:rsid w:val="00B21F62"/>
    <w:rsid w:val="00B228CF"/>
    <w:rsid w:val="00B24269"/>
    <w:rsid w:val="00B2438E"/>
    <w:rsid w:val="00B275DE"/>
    <w:rsid w:val="00B30F7B"/>
    <w:rsid w:val="00B315FC"/>
    <w:rsid w:val="00B33F96"/>
    <w:rsid w:val="00B37936"/>
    <w:rsid w:val="00B45F53"/>
    <w:rsid w:val="00B525CF"/>
    <w:rsid w:val="00B539EF"/>
    <w:rsid w:val="00B56EB8"/>
    <w:rsid w:val="00B60B48"/>
    <w:rsid w:val="00B6134A"/>
    <w:rsid w:val="00B61430"/>
    <w:rsid w:val="00B61DA6"/>
    <w:rsid w:val="00B62360"/>
    <w:rsid w:val="00B64A36"/>
    <w:rsid w:val="00B661D8"/>
    <w:rsid w:val="00B67D40"/>
    <w:rsid w:val="00B71432"/>
    <w:rsid w:val="00B71A0A"/>
    <w:rsid w:val="00B72A4C"/>
    <w:rsid w:val="00B74A75"/>
    <w:rsid w:val="00B77603"/>
    <w:rsid w:val="00B776B0"/>
    <w:rsid w:val="00B8086C"/>
    <w:rsid w:val="00B80B4C"/>
    <w:rsid w:val="00B82D11"/>
    <w:rsid w:val="00B82D20"/>
    <w:rsid w:val="00B83679"/>
    <w:rsid w:val="00B83AC6"/>
    <w:rsid w:val="00B8438C"/>
    <w:rsid w:val="00B86585"/>
    <w:rsid w:val="00B86E2B"/>
    <w:rsid w:val="00B87AD0"/>
    <w:rsid w:val="00B91F32"/>
    <w:rsid w:val="00B92222"/>
    <w:rsid w:val="00B96B56"/>
    <w:rsid w:val="00B97E64"/>
    <w:rsid w:val="00BA0F81"/>
    <w:rsid w:val="00BA13F9"/>
    <w:rsid w:val="00BA14E5"/>
    <w:rsid w:val="00BA38B7"/>
    <w:rsid w:val="00BA3E69"/>
    <w:rsid w:val="00BA5234"/>
    <w:rsid w:val="00BA7192"/>
    <w:rsid w:val="00BB2B10"/>
    <w:rsid w:val="00BB2E91"/>
    <w:rsid w:val="00BB5B2F"/>
    <w:rsid w:val="00BC0593"/>
    <w:rsid w:val="00BC290D"/>
    <w:rsid w:val="00BC32BE"/>
    <w:rsid w:val="00BC4F32"/>
    <w:rsid w:val="00BC6B84"/>
    <w:rsid w:val="00BD4E22"/>
    <w:rsid w:val="00BD69D9"/>
    <w:rsid w:val="00BE08FB"/>
    <w:rsid w:val="00BE1595"/>
    <w:rsid w:val="00BE3090"/>
    <w:rsid w:val="00BE5182"/>
    <w:rsid w:val="00BE5408"/>
    <w:rsid w:val="00BF0405"/>
    <w:rsid w:val="00BF15AC"/>
    <w:rsid w:val="00BF318F"/>
    <w:rsid w:val="00BF3357"/>
    <w:rsid w:val="00BF51BB"/>
    <w:rsid w:val="00BF5E7F"/>
    <w:rsid w:val="00BF676E"/>
    <w:rsid w:val="00C01693"/>
    <w:rsid w:val="00C02E91"/>
    <w:rsid w:val="00C02F3F"/>
    <w:rsid w:val="00C02F7F"/>
    <w:rsid w:val="00C033D9"/>
    <w:rsid w:val="00C03A4C"/>
    <w:rsid w:val="00C0490A"/>
    <w:rsid w:val="00C053A0"/>
    <w:rsid w:val="00C1093C"/>
    <w:rsid w:val="00C1110A"/>
    <w:rsid w:val="00C11377"/>
    <w:rsid w:val="00C12343"/>
    <w:rsid w:val="00C13109"/>
    <w:rsid w:val="00C13BFC"/>
    <w:rsid w:val="00C168C0"/>
    <w:rsid w:val="00C172F8"/>
    <w:rsid w:val="00C17B93"/>
    <w:rsid w:val="00C20A12"/>
    <w:rsid w:val="00C21463"/>
    <w:rsid w:val="00C21598"/>
    <w:rsid w:val="00C24E94"/>
    <w:rsid w:val="00C25CEC"/>
    <w:rsid w:val="00C307F2"/>
    <w:rsid w:val="00C32B7B"/>
    <w:rsid w:val="00C33FBD"/>
    <w:rsid w:val="00C36AE6"/>
    <w:rsid w:val="00C37E1C"/>
    <w:rsid w:val="00C40537"/>
    <w:rsid w:val="00C41482"/>
    <w:rsid w:val="00C45459"/>
    <w:rsid w:val="00C458B9"/>
    <w:rsid w:val="00C51456"/>
    <w:rsid w:val="00C51710"/>
    <w:rsid w:val="00C640B2"/>
    <w:rsid w:val="00C64743"/>
    <w:rsid w:val="00C6549F"/>
    <w:rsid w:val="00C66D32"/>
    <w:rsid w:val="00C672BF"/>
    <w:rsid w:val="00C676C8"/>
    <w:rsid w:val="00C72CAB"/>
    <w:rsid w:val="00C74C34"/>
    <w:rsid w:val="00C7529F"/>
    <w:rsid w:val="00C81380"/>
    <w:rsid w:val="00C81852"/>
    <w:rsid w:val="00C820B6"/>
    <w:rsid w:val="00C837B7"/>
    <w:rsid w:val="00C90E2D"/>
    <w:rsid w:val="00C912AB"/>
    <w:rsid w:val="00C91B62"/>
    <w:rsid w:val="00C95D6B"/>
    <w:rsid w:val="00C965B6"/>
    <w:rsid w:val="00C97C0E"/>
    <w:rsid w:val="00CA0A3E"/>
    <w:rsid w:val="00CA2882"/>
    <w:rsid w:val="00CA4C5D"/>
    <w:rsid w:val="00CA5650"/>
    <w:rsid w:val="00CB0074"/>
    <w:rsid w:val="00CB4FEB"/>
    <w:rsid w:val="00CC0D80"/>
    <w:rsid w:val="00CC427C"/>
    <w:rsid w:val="00CC5738"/>
    <w:rsid w:val="00CD0712"/>
    <w:rsid w:val="00CD11F9"/>
    <w:rsid w:val="00CD1DDC"/>
    <w:rsid w:val="00CD2088"/>
    <w:rsid w:val="00CD65AF"/>
    <w:rsid w:val="00CE057A"/>
    <w:rsid w:val="00CE20BA"/>
    <w:rsid w:val="00CE41C1"/>
    <w:rsid w:val="00CE71B9"/>
    <w:rsid w:val="00CE7F19"/>
    <w:rsid w:val="00CF104B"/>
    <w:rsid w:val="00CF74B4"/>
    <w:rsid w:val="00D001A2"/>
    <w:rsid w:val="00D018BC"/>
    <w:rsid w:val="00D025B4"/>
    <w:rsid w:val="00D031C0"/>
    <w:rsid w:val="00D032AD"/>
    <w:rsid w:val="00D04342"/>
    <w:rsid w:val="00D0511D"/>
    <w:rsid w:val="00D105E5"/>
    <w:rsid w:val="00D11A7A"/>
    <w:rsid w:val="00D12FEF"/>
    <w:rsid w:val="00D13AC7"/>
    <w:rsid w:val="00D20A27"/>
    <w:rsid w:val="00D26623"/>
    <w:rsid w:val="00D26D65"/>
    <w:rsid w:val="00D30975"/>
    <w:rsid w:val="00D31E04"/>
    <w:rsid w:val="00D331DE"/>
    <w:rsid w:val="00D33218"/>
    <w:rsid w:val="00D34596"/>
    <w:rsid w:val="00D3494D"/>
    <w:rsid w:val="00D34A47"/>
    <w:rsid w:val="00D35169"/>
    <w:rsid w:val="00D3639D"/>
    <w:rsid w:val="00D3654B"/>
    <w:rsid w:val="00D41A24"/>
    <w:rsid w:val="00D43005"/>
    <w:rsid w:val="00D446AC"/>
    <w:rsid w:val="00D4482F"/>
    <w:rsid w:val="00D451E7"/>
    <w:rsid w:val="00D45C49"/>
    <w:rsid w:val="00D46AD7"/>
    <w:rsid w:val="00D46DA4"/>
    <w:rsid w:val="00D47769"/>
    <w:rsid w:val="00D52DA8"/>
    <w:rsid w:val="00D53AA3"/>
    <w:rsid w:val="00D57C34"/>
    <w:rsid w:val="00D6044F"/>
    <w:rsid w:val="00D60D08"/>
    <w:rsid w:val="00D60F01"/>
    <w:rsid w:val="00D616FB"/>
    <w:rsid w:val="00D678B3"/>
    <w:rsid w:val="00D73E6F"/>
    <w:rsid w:val="00D747AC"/>
    <w:rsid w:val="00D80895"/>
    <w:rsid w:val="00D91F03"/>
    <w:rsid w:val="00D93038"/>
    <w:rsid w:val="00D93201"/>
    <w:rsid w:val="00D93244"/>
    <w:rsid w:val="00D94C78"/>
    <w:rsid w:val="00D95060"/>
    <w:rsid w:val="00D95082"/>
    <w:rsid w:val="00D95E61"/>
    <w:rsid w:val="00D96419"/>
    <w:rsid w:val="00D9790F"/>
    <w:rsid w:val="00DA56AD"/>
    <w:rsid w:val="00DB03FE"/>
    <w:rsid w:val="00DB09ED"/>
    <w:rsid w:val="00DB246A"/>
    <w:rsid w:val="00DB2AB1"/>
    <w:rsid w:val="00DB3B29"/>
    <w:rsid w:val="00DB3C57"/>
    <w:rsid w:val="00DB4DFA"/>
    <w:rsid w:val="00DB7457"/>
    <w:rsid w:val="00DC0168"/>
    <w:rsid w:val="00DC458E"/>
    <w:rsid w:val="00DC4D66"/>
    <w:rsid w:val="00DC5AC6"/>
    <w:rsid w:val="00DC6F43"/>
    <w:rsid w:val="00DD2746"/>
    <w:rsid w:val="00DD7BBC"/>
    <w:rsid w:val="00DE452A"/>
    <w:rsid w:val="00DE5097"/>
    <w:rsid w:val="00DF04A4"/>
    <w:rsid w:val="00DF1998"/>
    <w:rsid w:val="00DF2329"/>
    <w:rsid w:val="00DF2E47"/>
    <w:rsid w:val="00DF34A3"/>
    <w:rsid w:val="00DF3649"/>
    <w:rsid w:val="00DF3E45"/>
    <w:rsid w:val="00DF44E7"/>
    <w:rsid w:val="00DF51B1"/>
    <w:rsid w:val="00E00304"/>
    <w:rsid w:val="00E02E89"/>
    <w:rsid w:val="00E05FB7"/>
    <w:rsid w:val="00E07317"/>
    <w:rsid w:val="00E1288F"/>
    <w:rsid w:val="00E16CC4"/>
    <w:rsid w:val="00E21227"/>
    <w:rsid w:val="00E302E0"/>
    <w:rsid w:val="00E302F2"/>
    <w:rsid w:val="00E353B5"/>
    <w:rsid w:val="00E35624"/>
    <w:rsid w:val="00E35FDB"/>
    <w:rsid w:val="00E4076F"/>
    <w:rsid w:val="00E40D0B"/>
    <w:rsid w:val="00E4105D"/>
    <w:rsid w:val="00E41C1D"/>
    <w:rsid w:val="00E43A21"/>
    <w:rsid w:val="00E443C7"/>
    <w:rsid w:val="00E4688F"/>
    <w:rsid w:val="00E47617"/>
    <w:rsid w:val="00E5121D"/>
    <w:rsid w:val="00E51BFA"/>
    <w:rsid w:val="00E51D1F"/>
    <w:rsid w:val="00E51F8E"/>
    <w:rsid w:val="00E5230D"/>
    <w:rsid w:val="00E60A7E"/>
    <w:rsid w:val="00E62530"/>
    <w:rsid w:val="00E636CA"/>
    <w:rsid w:val="00E6385D"/>
    <w:rsid w:val="00E63A8F"/>
    <w:rsid w:val="00E65517"/>
    <w:rsid w:val="00E65A8C"/>
    <w:rsid w:val="00E70A35"/>
    <w:rsid w:val="00E74215"/>
    <w:rsid w:val="00E74701"/>
    <w:rsid w:val="00E74B36"/>
    <w:rsid w:val="00E80592"/>
    <w:rsid w:val="00E86687"/>
    <w:rsid w:val="00E939DD"/>
    <w:rsid w:val="00EA0D5D"/>
    <w:rsid w:val="00EA34D5"/>
    <w:rsid w:val="00EA6A24"/>
    <w:rsid w:val="00EA7260"/>
    <w:rsid w:val="00EB10E3"/>
    <w:rsid w:val="00EB7586"/>
    <w:rsid w:val="00EC10EB"/>
    <w:rsid w:val="00EC3FB4"/>
    <w:rsid w:val="00EC404B"/>
    <w:rsid w:val="00EC5E4C"/>
    <w:rsid w:val="00EC66C8"/>
    <w:rsid w:val="00ED1618"/>
    <w:rsid w:val="00ED2C4F"/>
    <w:rsid w:val="00ED2F8A"/>
    <w:rsid w:val="00ED4FD1"/>
    <w:rsid w:val="00ED6686"/>
    <w:rsid w:val="00EE6175"/>
    <w:rsid w:val="00EE6ECA"/>
    <w:rsid w:val="00EF0CA3"/>
    <w:rsid w:val="00EF130E"/>
    <w:rsid w:val="00EF30DE"/>
    <w:rsid w:val="00EF3F0E"/>
    <w:rsid w:val="00EF40B4"/>
    <w:rsid w:val="00EF7976"/>
    <w:rsid w:val="00EF7AB4"/>
    <w:rsid w:val="00F021F0"/>
    <w:rsid w:val="00F029D1"/>
    <w:rsid w:val="00F03AAE"/>
    <w:rsid w:val="00F05075"/>
    <w:rsid w:val="00F05CBF"/>
    <w:rsid w:val="00F07150"/>
    <w:rsid w:val="00F1019B"/>
    <w:rsid w:val="00F11479"/>
    <w:rsid w:val="00F11FEA"/>
    <w:rsid w:val="00F16AD3"/>
    <w:rsid w:val="00F209AC"/>
    <w:rsid w:val="00F21326"/>
    <w:rsid w:val="00F22206"/>
    <w:rsid w:val="00F22F9F"/>
    <w:rsid w:val="00F26BA8"/>
    <w:rsid w:val="00F30A08"/>
    <w:rsid w:val="00F30E30"/>
    <w:rsid w:val="00F31235"/>
    <w:rsid w:val="00F313C4"/>
    <w:rsid w:val="00F31AD7"/>
    <w:rsid w:val="00F327EF"/>
    <w:rsid w:val="00F32EF0"/>
    <w:rsid w:val="00F333C0"/>
    <w:rsid w:val="00F35F22"/>
    <w:rsid w:val="00F363C8"/>
    <w:rsid w:val="00F36D45"/>
    <w:rsid w:val="00F43D32"/>
    <w:rsid w:val="00F46DF8"/>
    <w:rsid w:val="00F50927"/>
    <w:rsid w:val="00F52A61"/>
    <w:rsid w:val="00F538FE"/>
    <w:rsid w:val="00F53E69"/>
    <w:rsid w:val="00F54267"/>
    <w:rsid w:val="00F609E6"/>
    <w:rsid w:val="00F6112A"/>
    <w:rsid w:val="00F61252"/>
    <w:rsid w:val="00F613C2"/>
    <w:rsid w:val="00F66F31"/>
    <w:rsid w:val="00F711A3"/>
    <w:rsid w:val="00F714AC"/>
    <w:rsid w:val="00F71974"/>
    <w:rsid w:val="00F822CB"/>
    <w:rsid w:val="00F83342"/>
    <w:rsid w:val="00F83D8F"/>
    <w:rsid w:val="00F853D8"/>
    <w:rsid w:val="00F90109"/>
    <w:rsid w:val="00F90899"/>
    <w:rsid w:val="00F91FAB"/>
    <w:rsid w:val="00F92243"/>
    <w:rsid w:val="00F92476"/>
    <w:rsid w:val="00F93A1E"/>
    <w:rsid w:val="00F93CA1"/>
    <w:rsid w:val="00F94A8F"/>
    <w:rsid w:val="00F94FD1"/>
    <w:rsid w:val="00F964CF"/>
    <w:rsid w:val="00F968A5"/>
    <w:rsid w:val="00FA16CA"/>
    <w:rsid w:val="00FA378F"/>
    <w:rsid w:val="00FA7B73"/>
    <w:rsid w:val="00FB0016"/>
    <w:rsid w:val="00FB59B6"/>
    <w:rsid w:val="00FC2B7F"/>
    <w:rsid w:val="00FC3B48"/>
    <w:rsid w:val="00FD3775"/>
    <w:rsid w:val="00FD4D4B"/>
    <w:rsid w:val="00FD4D67"/>
    <w:rsid w:val="00FD545A"/>
    <w:rsid w:val="00FD671C"/>
    <w:rsid w:val="00FF3877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F6C65"/>
  <w15:docId w15:val="{D58DF5D4-3C60-41CC-92BD-25957CBF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4A8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82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543DB"/>
    <w:rPr>
      <w:i/>
      <w:iCs/>
    </w:rPr>
  </w:style>
  <w:style w:type="character" w:styleId="Hyperlink">
    <w:name w:val="Hyperlink"/>
    <w:basedOn w:val="DefaultParagraphFont"/>
    <w:uiPriority w:val="99"/>
    <w:unhideWhenUsed/>
    <w:rsid w:val="007543DB"/>
    <w:rPr>
      <w:color w:val="0000FF" w:themeColor="hyperlink"/>
      <w:u w:val="single"/>
    </w:rPr>
  </w:style>
  <w:style w:type="paragraph" w:customStyle="1" w:styleId="Default">
    <w:name w:val="Default"/>
    <w:rsid w:val="00182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25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5CF"/>
  </w:style>
  <w:style w:type="paragraph" w:styleId="Footer">
    <w:name w:val="footer"/>
    <w:basedOn w:val="Normal"/>
    <w:link w:val="FooterChar"/>
    <w:uiPriority w:val="99"/>
    <w:unhideWhenUsed/>
    <w:rsid w:val="00B525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5CF"/>
  </w:style>
  <w:style w:type="paragraph" w:styleId="BalloonText">
    <w:name w:val="Balloon Text"/>
    <w:basedOn w:val="Normal"/>
    <w:link w:val="BalloonTextChar"/>
    <w:uiPriority w:val="99"/>
    <w:semiHidden/>
    <w:unhideWhenUsed/>
    <w:rsid w:val="00B5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C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25CE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A113E"/>
  </w:style>
  <w:style w:type="character" w:styleId="CommentReference">
    <w:name w:val="annotation reference"/>
    <w:basedOn w:val="DefaultParagraphFont"/>
    <w:uiPriority w:val="99"/>
    <w:semiHidden/>
    <w:unhideWhenUsed/>
    <w:qFormat/>
    <w:rsid w:val="00245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45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45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B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75B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9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F94A8F"/>
    <w:rPr>
      <w:b/>
      <w:bCs/>
    </w:rPr>
  </w:style>
  <w:style w:type="paragraph" w:styleId="NoSpacing">
    <w:name w:val="No Spacing"/>
    <w:link w:val="NoSpacingChar"/>
    <w:uiPriority w:val="1"/>
    <w:qFormat/>
    <w:rsid w:val="004A03FB"/>
    <w:pPr>
      <w:spacing w:after="0" w:line="240" w:lineRule="auto"/>
    </w:pPr>
    <w:rPr>
      <w:rFonts w:eastAsiaTheme="minorEastAsia"/>
      <w:lang w:eastAsia="it-IT"/>
    </w:rPr>
  </w:style>
  <w:style w:type="character" w:customStyle="1" w:styleId="NoSpacingChar">
    <w:name w:val="No Spacing Char"/>
    <w:basedOn w:val="DefaultParagraphFont"/>
    <w:link w:val="NoSpacing"/>
    <w:uiPriority w:val="1"/>
    <w:rsid w:val="004A03FB"/>
    <w:rPr>
      <w:rFonts w:eastAsiaTheme="minorEastAsia"/>
      <w:lang w:eastAsia="it-IT"/>
    </w:rPr>
  </w:style>
  <w:style w:type="table" w:styleId="TableGrid">
    <w:name w:val="Table Grid"/>
    <w:basedOn w:val="TableNormal"/>
    <w:uiPriority w:val="59"/>
    <w:rsid w:val="004A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0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0B4F"/>
    <w:rPr>
      <w:rFonts w:ascii="Courier New" w:hAnsi="Courier New" w:cs="Courier New"/>
      <w:sz w:val="20"/>
      <w:szCs w:val="20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D35169"/>
  </w:style>
  <w:style w:type="character" w:customStyle="1" w:styleId="InternetLink">
    <w:name w:val="Internet Link"/>
    <w:basedOn w:val="DefaultParagraphFont"/>
    <w:uiPriority w:val="99"/>
    <w:unhideWhenUsed/>
    <w:rsid w:val="00773913"/>
    <w:rPr>
      <w:color w:val="0000FF" w:themeColor="hyperlink"/>
      <w:u w:val="single"/>
    </w:rPr>
  </w:style>
  <w:style w:type="paragraph" w:customStyle="1" w:styleId="p1">
    <w:name w:val="p1"/>
    <w:basedOn w:val="Normal"/>
    <w:rsid w:val="008A74FB"/>
    <w:pPr>
      <w:spacing w:after="0" w:line="240" w:lineRule="auto"/>
    </w:pPr>
    <w:rPr>
      <w:rFonts w:ascii="Helvetica" w:hAnsi="Helvetica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7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1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3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9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1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B66D0F73EB45A08262AFE12679CC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BB22AD-6706-44C7-87DE-4D28F9626187}"/>
      </w:docPartPr>
      <w:docPartBody>
        <w:p w:rsidR="00B63CFC" w:rsidRDefault="00565EF4" w:rsidP="00565EF4">
          <w:pPr>
            <w:pStyle w:val="B1B66D0F73EB45A08262AFE12679CC2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[Digitare il titolo del documento]</w:t>
          </w:r>
        </w:p>
      </w:docPartBody>
    </w:docPart>
    <w:docPart>
      <w:docPartPr>
        <w:name w:val="872BB6D435824DC28698788BC9AFB1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DFC3B1-3F6F-4F97-A6DB-9C2CB31BA8F6}"/>
      </w:docPartPr>
      <w:docPartBody>
        <w:p w:rsidR="00B63CFC" w:rsidRDefault="00565EF4" w:rsidP="00565EF4">
          <w:pPr>
            <w:pStyle w:val="872BB6D435824DC28698788BC9AFB10C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[Digitare il sottotitolo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enSymbol">
    <w:altName w:val="Arial Unicode MS"/>
    <w:panose1 w:val="020B0604020202020204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EF4"/>
    <w:rsid w:val="00000B00"/>
    <w:rsid w:val="00031C16"/>
    <w:rsid w:val="0004505D"/>
    <w:rsid w:val="00071073"/>
    <w:rsid w:val="0011061F"/>
    <w:rsid w:val="0016433A"/>
    <w:rsid w:val="00184374"/>
    <w:rsid w:val="001C32A5"/>
    <w:rsid w:val="0022579A"/>
    <w:rsid w:val="00262063"/>
    <w:rsid w:val="002856C0"/>
    <w:rsid w:val="00285D6B"/>
    <w:rsid w:val="00303FA0"/>
    <w:rsid w:val="00315CFA"/>
    <w:rsid w:val="00340F2D"/>
    <w:rsid w:val="0037076A"/>
    <w:rsid w:val="003C2D4F"/>
    <w:rsid w:val="00406AF9"/>
    <w:rsid w:val="00414893"/>
    <w:rsid w:val="00453C3A"/>
    <w:rsid w:val="00565EF4"/>
    <w:rsid w:val="0057630E"/>
    <w:rsid w:val="0058347D"/>
    <w:rsid w:val="0059558A"/>
    <w:rsid w:val="005B3166"/>
    <w:rsid w:val="00636074"/>
    <w:rsid w:val="00652BEE"/>
    <w:rsid w:val="00655354"/>
    <w:rsid w:val="006A7C4E"/>
    <w:rsid w:val="00725B97"/>
    <w:rsid w:val="00772FDE"/>
    <w:rsid w:val="007A5DC1"/>
    <w:rsid w:val="007C308E"/>
    <w:rsid w:val="007F4DE7"/>
    <w:rsid w:val="00814C9D"/>
    <w:rsid w:val="00820B22"/>
    <w:rsid w:val="00824621"/>
    <w:rsid w:val="00926646"/>
    <w:rsid w:val="00937029"/>
    <w:rsid w:val="00A84B06"/>
    <w:rsid w:val="00AA7372"/>
    <w:rsid w:val="00AC05B1"/>
    <w:rsid w:val="00AC274D"/>
    <w:rsid w:val="00AF35D2"/>
    <w:rsid w:val="00B02E46"/>
    <w:rsid w:val="00B11623"/>
    <w:rsid w:val="00B146DA"/>
    <w:rsid w:val="00B20558"/>
    <w:rsid w:val="00B51B58"/>
    <w:rsid w:val="00B56257"/>
    <w:rsid w:val="00B63CFC"/>
    <w:rsid w:val="00BF62AB"/>
    <w:rsid w:val="00C46304"/>
    <w:rsid w:val="00C54A9A"/>
    <w:rsid w:val="00C614A1"/>
    <w:rsid w:val="00C85591"/>
    <w:rsid w:val="00C8574E"/>
    <w:rsid w:val="00C91332"/>
    <w:rsid w:val="00CB18E3"/>
    <w:rsid w:val="00CB6CCF"/>
    <w:rsid w:val="00D14102"/>
    <w:rsid w:val="00D308E1"/>
    <w:rsid w:val="00D37F62"/>
    <w:rsid w:val="00D66B1E"/>
    <w:rsid w:val="00DF3D8C"/>
    <w:rsid w:val="00E14216"/>
    <w:rsid w:val="00E316CB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66D0F73EB45A08262AFE12679CC25">
    <w:name w:val="B1B66D0F73EB45A08262AFE12679CC25"/>
    <w:rsid w:val="00565EF4"/>
  </w:style>
  <w:style w:type="paragraph" w:customStyle="1" w:styleId="872BB6D435824DC28698788BC9AFB10C">
    <w:name w:val="872BB6D435824DC28698788BC9AFB10C"/>
    <w:rsid w:val="00565E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156F2-0175-7B47-89FF-FD33D5A8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9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Relazione annuale della Commissione Paritetica Docenti-Studenti</vt:lpstr>
    </vt:vector>
  </TitlesOfParts>
  <Company>Università degli Studi di Milano</Company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annuale della Commissione Paritetica Docenti-Studenti</dc:title>
  <dc:subject>Dipartimento di Informatica</dc:subject>
  <dc:creator>Henna Maria Stella Di Tommaso</dc:creator>
  <cp:lastModifiedBy>Pierangela Samarati</cp:lastModifiedBy>
  <cp:revision>55</cp:revision>
  <cp:lastPrinted>2019-10-15T07:07:00Z</cp:lastPrinted>
  <dcterms:created xsi:type="dcterms:W3CDTF">2020-11-16T11:27:00Z</dcterms:created>
  <dcterms:modified xsi:type="dcterms:W3CDTF">2021-12-04T11:26:00Z</dcterms:modified>
</cp:coreProperties>
</file>