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E388" w14:textId="77777777" w:rsidR="008E7783" w:rsidRDefault="001A1C1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Spoke2 - Big Data-Open Data in Life Sciences</w:t>
      </w:r>
    </w:p>
    <w:p w14:paraId="5B025203" w14:textId="77777777" w:rsidR="00052865" w:rsidRDefault="00052865">
      <w:pPr>
        <w:spacing w:after="0" w:line="240" w:lineRule="auto"/>
        <w:jc w:val="both"/>
        <w:rPr>
          <w:rFonts w:ascii="Times New Roman" w:eastAsia="Times New Roman" w:hAnsi="Times New Roman" w:cs="Times New Roman"/>
          <w:b/>
        </w:rPr>
      </w:pPr>
    </w:p>
    <w:p w14:paraId="18691C42" w14:textId="77777777" w:rsidR="004C0586" w:rsidRDefault="004C0586" w:rsidP="004C0586">
      <w:pPr>
        <w:ind w:left="112"/>
        <w:rPr>
          <w:rFonts w:ascii="Times New Roman" w:eastAsia="Times New Roman" w:hAnsi="Times New Roman" w:cs="Times New Roman"/>
          <w:sz w:val="20"/>
          <w:szCs w:val="20"/>
        </w:rPr>
      </w:pPr>
      <w:r>
        <w:rPr>
          <w:rFonts w:ascii="Times New Roman" w:eastAsia="Times New Roman" w:hAnsi="Times New Roman" w:cs="Times New Roman"/>
          <w:i/>
          <w:sz w:val="20"/>
          <w:szCs w:val="20"/>
        </w:rPr>
        <w:t>Ta</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le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3</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S</w:t>
      </w:r>
      <w:r>
        <w:rPr>
          <w:rFonts w:ascii="Times New Roman" w:eastAsia="Times New Roman" w:hAnsi="Times New Roman" w:cs="Times New Roman"/>
          <w:i/>
          <w:spacing w:val="1"/>
          <w:sz w:val="20"/>
          <w:szCs w:val="20"/>
        </w:rPr>
        <w:t>po</w:t>
      </w:r>
      <w:r>
        <w:rPr>
          <w:rFonts w:ascii="Times New Roman" w:eastAsia="Times New Roman" w:hAnsi="Times New Roman" w:cs="Times New Roman"/>
          <w:i/>
          <w:sz w:val="20"/>
          <w:szCs w:val="20"/>
        </w:rPr>
        <w:t>ke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2</w:t>
      </w:r>
      <w:r>
        <w:rPr>
          <w:rFonts w:ascii="Times New Roman" w:eastAsia="Times New Roman" w:hAnsi="Times New Roman" w:cs="Times New Roman"/>
          <w:i/>
          <w:sz w:val="20"/>
          <w:szCs w:val="20"/>
        </w:rPr>
        <w: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k</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pa</w:t>
      </w:r>
      <w:r>
        <w:rPr>
          <w:rFonts w:ascii="Times New Roman" w:eastAsia="Times New Roman" w:hAnsi="Times New Roman" w:cs="Times New Roman"/>
          <w:i/>
          <w:sz w:val="20"/>
          <w:szCs w:val="20"/>
        </w:rPr>
        <w:t>c</w:t>
      </w:r>
      <w:r>
        <w:rPr>
          <w:rFonts w:ascii="Times New Roman" w:eastAsia="Times New Roman" w:hAnsi="Times New Roman" w:cs="Times New Roman"/>
          <w:i/>
          <w:spacing w:val="-2"/>
          <w:sz w:val="20"/>
          <w:szCs w:val="20"/>
        </w:rPr>
        <w:t>k</w:t>
      </w:r>
      <w:r>
        <w:rPr>
          <w:rFonts w:ascii="Times New Roman" w:eastAsia="Times New Roman" w:hAnsi="Times New Roman" w:cs="Times New Roman"/>
          <w:i/>
          <w:spacing w:val="1"/>
          <w:sz w:val="20"/>
          <w:szCs w:val="20"/>
        </w:rPr>
        <w:t>ag</w:t>
      </w:r>
      <w:r>
        <w:rPr>
          <w:rFonts w:ascii="Times New Roman" w:eastAsia="Times New Roman" w:hAnsi="Times New Roman" w:cs="Times New Roman"/>
          <w:i/>
          <w:sz w:val="20"/>
          <w:szCs w:val="20"/>
        </w:rPr>
        <w:t>es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su</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jects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v</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lved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5"/>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ted</w:t>
      </w:r>
      <w:r>
        <w:rPr>
          <w:rFonts w:ascii="Times New Roman" w:eastAsia="Times New Roman" w:hAnsi="Times New Roman" w:cs="Times New Roman"/>
          <w:i/>
          <w:spacing w:val="-4"/>
          <w:sz w:val="20"/>
          <w:szCs w:val="20"/>
        </w:rPr>
        <w:t xml:space="preserve"> </w:t>
      </w:r>
      <w:proofErr w:type="gramStart"/>
      <w:r>
        <w:rPr>
          <w:rFonts w:ascii="Times New Roman" w:eastAsia="Times New Roman" w:hAnsi="Times New Roman" w:cs="Times New Roman"/>
          <w:i/>
          <w:sz w:val="20"/>
          <w:szCs w:val="20"/>
        </w:rPr>
        <w:t>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ks</w:t>
      </w:r>
      <w:proofErr w:type="gramEnd"/>
    </w:p>
    <w:tbl>
      <w:tblPr>
        <w:tblW w:w="10247" w:type="dxa"/>
        <w:tblInd w:w="98" w:type="dxa"/>
        <w:tblLayout w:type="fixed"/>
        <w:tblCellMar>
          <w:left w:w="0" w:type="dxa"/>
          <w:right w:w="0" w:type="dxa"/>
        </w:tblCellMar>
        <w:tblLook w:val="01E0" w:firstRow="1" w:lastRow="1" w:firstColumn="1" w:lastColumn="1" w:noHBand="0" w:noVBand="0"/>
      </w:tblPr>
      <w:tblGrid>
        <w:gridCol w:w="1896"/>
        <w:gridCol w:w="5024"/>
        <w:gridCol w:w="3327"/>
      </w:tblGrid>
      <w:tr w:rsidR="004C0586" w14:paraId="46F8786D" w14:textId="77777777" w:rsidTr="002608C0">
        <w:trPr>
          <w:trHeight w:hRule="exact" w:val="263"/>
        </w:trPr>
        <w:tc>
          <w:tcPr>
            <w:tcW w:w="1896" w:type="dxa"/>
            <w:tcBorders>
              <w:top w:val="single" w:sz="5" w:space="0" w:color="000000"/>
              <w:left w:val="single" w:sz="14" w:space="0" w:color="D9D9D9"/>
              <w:bottom w:val="single" w:sz="5" w:space="0" w:color="000000"/>
              <w:right w:val="single" w:sz="5" w:space="0" w:color="000000"/>
            </w:tcBorders>
            <w:shd w:val="clear" w:color="auto" w:fill="D9D9D9"/>
          </w:tcPr>
          <w:p w14:paraId="136DD969" w14:textId="77777777" w:rsidR="004C0586" w:rsidRDefault="004C0586" w:rsidP="005F64C8">
            <w:pPr>
              <w:pStyle w:val="TableParagraph"/>
              <w:spacing w:line="252" w:lineRule="exact"/>
              <w:ind w:left="20"/>
              <w:rPr>
                <w:rFonts w:ascii="Times New Roman" w:eastAsia="Times New Roman" w:hAnsi="Times New Roman" w:cs="Times New Roman"/>
              </w:rPr>
            </w:pPr>
            <w:r>
              <w:rPr>
                <w:rFonts w:ascii="Times New Roman" w:eastAsia="Times New Roman" w:hAnsi="Times New Roman" w:cs="Times New Roman"/>
                <w:b/>
                <w:bCs/>
              </w:rPr>
              <w:t>WP</w:t>
            </w:r>
          </w:p>
        </w:tc>
        <w:tc>
          <w:tcPr>
            <w:tcW w:w="5024" w:type="dxa"/>
            <w:tcBorders>
              <w:top w:val="single" w:sz="5" w:space="0" w:color="000000"/>
              <w:left w:val="single" w:sz="5" w:space="0" w:color="000000"/>
              <w:bottom w:val="single" w:sz="5" w:space="0" w:color="000000"/>
              <w:right w:val="single" w:sz="5" w:space="0" w:color="000000"/>
            </w:tcBorders>
            <w:shd w:val="clear" w:color="auto" w:fill="D9D9D9"/>
          </w:tcPr>
          <w:p w14:paraId="783A44EB" w14:textId="77777777" w:rsidR="004C0586" w:rsidRDefault="004C0586" w:rsidP="005F64C8">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asks</w:t>
            </w:r>
          </w:p>
        </w:tc>
        <w:tc>
          <w:tcPr>
            <w:tcW w:w="3327" w:type="dxa"/>
            <w:tcBorders>
              <w:top w:val="single" w:sz="5" w:space="0" w:color="000000"/>
              <w:left w:val="single" w:sz="5" w:space="0" w:color="000000"/>
              <w:bottom w:val="single" w:sz="5" w:space="0" w:color="000000"/>
              <w:right w:val="single" w:sz="14" w:space="0" w:color="D9D9D9"/>
            </w:tcBorders>
            <w:shd w:val="clear" w:color="auto" w:fill="D9D9D9"/>
          </w:tcPr>
          <w:p w14:paraId="6E72D8EA" w14:textId="77777777" w:rsidR="004C0586" w:rsidRDefault="004C0586" w:rsidP="005F64C8">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u</w:t>
            </w:r>
            <w:r>
              <w:rPr>
                <w:rFonts w:ascii="Times New Roman" w:eastAsia="Times New Roman" w:hAnsi="Times New Roman" w:cs="Times New Roman"/>
                <w:b/>
                <w:bCs/>
              </w:rPr>
              <w:t>bje</w:t>
            </w:r>
            <w:r>
              <w:rPr>
                <w:rFonts w:ascii="Times New Roman" w:eastAsia="Times New Roman" w:hAnsi="Times New Roman" w:cs="Times New Roman"/>
                <w:b/>
                <w:bCs/>
                <w:spacing w:val="-2"/>
              </w:rPr>
              <w:t>c</w:t>
            </w:r>
            <w:r>
              <w:rPr>
                <w:rFonts w:ascii="Times New Roman" w:eastAsia="Times New Roman" w:hAnsi="Times New Roman" w:cs="Times New Roman"/>
                <w:b/>
                <w:bCs/>
              </w:rPr>
              <w:t>ts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invo</w:t>
            </w:r>
            <w:r>
              <w:rPr>
                <w:rFonts w:ascii="Times New Roman" w:eastAsia="Times New Roman" w:hAnsi="Times New Roman" w:cs="Times New Roman"/>
                <w:b/>
                <w:bCs/>
                <w:spacing w:val="-2"/>
              </w:rPr>
              <w:t>l</w:t>
            </w:r>
            <w:r>
              <w:rPr>
                <w:rFonts w:ascii="Times New Roman" w:eastAsia="Times New Roman" w:hAnsi="Times New Roman" w:cs="Times New Roman"/>
                <w:b/>
                <w:bCs/>
              </w:rPr>
              <w:t>ved</w:t>
            </w:r>
          </w:p>
        </w:tc>
      </w:tr>
      <w:tr w:rsidR="004460CB" w14:paraId="3C13D032" w14:textId="77777777" w:rsidTr="002608C0">
        <w:trPr>
          <w:trHeight w:hRule="exact" w:val="264"/>
        </w:trPr>
        <w:tc>
          <w:tcPr>
            <w:tcW w:w="1896" w:type="dxa"/>
            <w:vMerge w:val="restart"/>
            <w:tcBorders>
              <w:top w:val="single" w:sz="5" w:space="0" w:color="000000"/>
              <w:left w:val="single" w:sz="5" w:space="0" w:color="000000"/>
              <w:right w:val="single" w:sz="5" w:space="0" w:color="000000"/>
            </w:tcBorders>
          </w:tcPr>
          <w:p w14:paraId="4530CB55" w14:textId="77777777" w:rsidR="004460CB" w:rsidRDefault="004460CB" w:rsidP="005F64C8">
            <w:pPr>
              <w:pStyle w:val="TableParagraph"/>
              <w:spacing w:line="246" w:lineRule="exact"/>
              <w:ind w:left="32" w:right="47"/>
              <w:rPr>
                <w:rFonts w:ascii="Times New Roman" w:eastAsia="Times New Roman" w:hAnsi="Times New Roman" w:cs="Times New Roman"/>
              </w:rPr>
            </w:pPr>
            <w:r>
              <w:rPr>
                <w:rFonts w:ascii="Times New Roman" w:eastAsia="Times New Roman" w:hAnsi="Times New Roman" w:cs="Times New Roman"/>
              </w:rPr>
              <w:t>1. A</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2"/>
              </w:rPr>
              <w:t>l</w:t>
            </w:r>
            <w:r>
              <w:rPr>
                <w:rFonts w:ascii="Times New Roman" w:eastAsia="Times New Roman" w:hAnsi="Times New Roman" w:cs="Times New Roman"/>
              </w:rPr>
              <w:t>is</w:t>
            </w:r>
            <w:r>
              <w:rPr>
                <w:rFonts w:ascii="Times New Roman" w:eastAsia="Times New Roman" w:hAnsi="Times New Roman" w:cs="Times New Roman"/>
                <w:spacing w:val="-1"/>
              </w:rPr>
              <w:t>t</w:t>
            </w:r>
            <w:r>
              <w:rPr>
                <w:rFonts w:ascii="Times New Roman" w:eastAsia="Times New Roman" w:hAnsi="Times New Roman" w:cs="Times New Roman"/>
              </w:rPr>
              <w:t>ic,</w:t>
            </w:r>
          </w:p>
          <w:p w14:paraId="7BF55EA2" w14:textId="77777777" w:rsidR="004460CB" w:rsidRDefault="004460CB" w:rsidP="005F64C8">
            <w:pPr>
              <w:pStyle w:val="TableParagraph"/>
              <w:spacing w:before="2" w:line="239" w:lineRule="auto"/>
              <w:ind w:left="32" w:right="178"/>
              <w:rPr>
                <w:rFonts w:ascii="Times New Roman" w:eastAsia="Times New Roman" w:hAnsi="Times New Roman" w:cs="Times New Roman"/>
              </w:rPr>
            </w:pPr>
            <w:r>
              <w:rPr>
                <w:rFonts w:ascii="Times New Roman" w:eastAsia="Times New Roman" w:hAnsi="Times New Roman" w:cs="Times New Roman"/>
              </w:rPr>
              <w:t>inno</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it</w:t>
            </w:r>
            <w:r>
              <w:rPr>
                <w:rFonts w:ascii="Times New Roman" w:eastAsia="Times New Roman" w:hAnsi="Times New Roman" w:cs="Times New Roman"/>
                <w:spacing w:val="-2"/>
              </w:rPr>
              <w:t>a</w:t>
            </w:r>
            <w:r>
              <w:rPr>
                <w:rFonts w:ascii="Times New Roman" w:eastAsia="Times New Roman" w:hAnsi="Times New Roman" w:cs="Times New Roman"/>
              </w:rPr>
              <w:t>l 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ec</w:t>
            </w:r>
            <w:r>
              <w:rPr>
                <w:rFonts w:ascii="Times New Roman" w:eastAsia="Times New Roman" w:hAnsi="Times New Roman" w:cs="Times New Roman"/>
                <w:spacing w:val="-2"/>
              </w:rPr>
              <w:t>t</w:t>
            </w:r>
            <w:r>
              <w:rPr>
                <w:rFonts w:ascii="Times New Roman" w:eastAsia="Times New Roman" w:hAnsi="Times New Roman" w:cs="Times New Roman"/>
              </w:rPr>
              <w:t>ure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 t</w:t>
            </w:r>
            <w:r>
              <w:rPr>
                <w:rFonts w:ascii="Times New Roman" w:eastAsia="Times New Roman" w:hAnsi="Times New Roman" w:cs="Times New Roman"/>
                <w:spacing w:val="-3"/>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and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 exchan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f</w:t>
            </w:r>
            <w:r>
              <w:rPr>
                <w:rFonts w:ascii="Times New Roman" w:eastAsia="Times New Roman" w:hAnsi="Times New Roman" w:cs="Times New Roman"/>
              </w:rPr>
              <w:t>e sci</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s b</w:t>
            </w:r>
            <w:r>
              <w:rPr>
                <w:rFonts w:ascii="Times New Roman" w:eastAsia="Times New Roman" w:hAnsi="Times New Roman" w:cs="Times New Roman"/>
                <w:spacing w:val="1"/>
              </w:rPr>
              <w:t>i</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ta</w:t>
            </w:r>
          </w:p>
        </w:tc>
        <w:tc>
          <w:tcPr>
            <w:tcW w:w="5024" w:type="dxa"/>
            <w:tcBorders>
              <w:top w:val="single" w:sz="5" w:space="0" w:color="000000"/>
              <w:left w:val="single" w:sz="5" w:space="0" w:color="000000"/>
              <w:bottom w:val="single" w:sz="5" w:space="0" w:color="000000"/>
              <w:right w:val="single" w:sz="5" w:space="0" w:color="000000"/>
            </w:tcBorders>
          </w:tcPr>
          <w:p w14:paraId="0F3C5621" w14:textId="77777777" w:rsidR="004460CB" w:rsidRDefault="004460CB" w:rsidP="005F64C8">
            <w:pPr>
              <w:pStyle w:val="TableParagraph"/>
              <w:spacing w:line="246" w:lineRule="exact"/>
              <w:ind w:left="32"/>
              <w:rPr>
                <w:rFonts w:ascii="Times New Roman" w:eastAsia="Times New Roman" w:hAnsi="Times New Roman" w:cs="Times New Roman"/>
              </w:rPr>
            </w:pPr>
            <w:r>
              <w:rPr>
                <w:rFonts w:ascii="Times New Roman" w:eastAsia="Times New Roman" w:hAnsi="Times New Roman" w:cs="Times New Roman"/>
              </w:rPr>
              <w:t>1.1 A</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3"/>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rc</w:t>
            </w:r>
            <w:r>
              <w:rPr>
                <w:rFonts w:ascii="Times New Roman" w:eastAsia="Times New Roman" w:hAnsi="Times New Roman" w:cs="Times New Roman"/>
                <w:spacing w:val="-2"/>
              </w:rPr>
              <w:t>h</w:t>
            </w:r>
            <w:r>
              <w:rPr>
                <w:rFonts w:ascii="Times New Roman" w:eastAsia="Times New Roman" w:hAnsi="Times New Roman" w:cs="Times New Roman"/>
              </w:rPr>
              <w:t>it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rPr>
              <w:t>big</w:t>
            </w:r>
            <w:r>
              <w:rPr>
                <w:rFonts w:ascii="Times New Roman" w:eastAsia="Times New Roman" w:hAnsi="Times New Roman" w:cs="Times New Roman"/>
                <w:spacing w:val="-3"/>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exc</w:t>
            </w:r>
            <w:r>
              <w:rPr>
                <w:rFonts w:ascii="Times New Roman" w:eastAsia="Times New Roman" w:hAnsi="Times New Roman" w:cs="Times New Roman"/>
                <w:spacing w:val="-3"/>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p>
        </w:tc>
        <w:tc>
          <w:tcPr>
            <w:tcW w:w="3327" w:type="dxa"/>
            <w:vMerge w:val="restart"/>
            <w:tcBorders>
              <w:top w:val="single" w:sz="5" w:space="0" w:color="000000"/>
              <w:left w:val="single" w:sz="5" w:space="0" w:color="000000"/>
              <w:right w:val="single" w:sz="5" w:space="0" w:color="000000"/>
            </w:tcBorders>
          </w:tcPr>
          <w:p w14:paraId="18C0EB69" w14:textId="4692B095" w:rsidR="004460CB" w:rsidRDefault="00B87113" w:rsidP="005F64C8">
            <w:pPr>
              <w:pStyle w:val="TableParagraph"/>
              <w:spacing w:line="246" w:lineRule="exact"/>
              <w:ind w:left="32"/>
              <w:rPr>
                <w:rFonts w:ascii="Times New Roman" w:eastAsia="Times New Roman" w:hAnsi="Times New Roman" w:cs="Times New Roman"/>
              </w:rPr>
            </w:pPr>
            <w:r>
              <w:rPr>
                <w:rFonts w:ascii="Times New Roman" w:eastAsia="Times New Roman" w:hAnsi="Times New Roman" w:cs="Times New Roman"/>
                <w:spacing w:val="-2"/>
              </w:rPr>
              <w:t>U</w:t>
            </w:r>
            <w:r>
              <w:rPr>
                <w:rFonts w:ascii="Times New Roman" w:eastAsia="Times New Roman" w:hAnsi="Times New Roman" w:cs="Times New Roman"/>
                <w:spacing w:val="1"/>
              </w:rPr>
              <w:t>N</w:t>
            </w:r>
            <w:r>
              <w:rPr>
                <w:rFonts w:ascii="Times New Roman" w:eastAsia="Times New Roman" w:hAnsi="Times New Roman" w:cs="Times New Roman"/>
                <w:spacing w:val="-4"/>
              </w:rPr>
              <w:t>I</w:t>
            </w:r>
            <w:r>
              <w:rPr>
                <w:rFonts w:ascii="Times New Roman" w:eastAsia="Times New Roman" w:hAnsi="Times New Roman" w:cs="Times New Roman"/>
                <w:spacing w:val="2"/>
              </w:rPr>
              <w:t>M</w:t>
            </w:r>
            <w:r>
              <w:rPr>
                <w:rFonts w:ascii="Times New Roman" w:eastAsia="Times New Roman" w:hAnsi="Times New Roman" w:cs="Times New Roman"/>
                <w:spacing w:val="-4"/>
              </w:rPr>
              <w:t>I</w:t>
            </w:r>
            <w:r>
              <w:rPr>
                <w:rFonts w:ascii="Times New Roman" w:eastAsia="Times New Roman" w:hAnsi="Times New Roman" w:cs="Times New Roman"/>
                <w:spacing w:val="-2"/>
              </w:rPr>
              <w:t xml:space="preserve">, </w:t>
            </w:r>
            <w:r w:rsidR="004460CB">
              <w:rPr>
                <w:rFonts w:ascii="Times New Roman" w:eastAsia="Times New Roman" w:hAnsi="Times New Roman" w:cs="Times New Roman"/>
                <w:spacing w:val="-2"/>
              </w:rPr>
              <w:t xml:space="preserve">ALMAVIVA, </w:t>
            </w:r>
            <w:r>
              <w:rPr>
                <w:rFonts w:ascii="Times New Roman" w:eastAsia="Times New Roman" w:hAnsi="Times New Roman" w:cs="Times New Roman"/>
                <w:spacing w:val="-2"/>
              </w:rPr>
              <w:t>TIM</w:t>
            </w:r>
          </w:p>
        </w:tc>
      </w:tr>
      <w:tr w:rsidR="004460CB" w14:paraId="46E75F1D" w14:textId="77777777" w:rsidTr="002342E4">
        <w:trPr>
          <w:trHeight w:hRule="exact" w:val="575"/>
        </w:trPr>
        <w:tc>
          <w:tcPr>
            <w:tcW w:w="1896" w:type="dxa"/>
            <w:vMerge/>
            <w:tcBorders>
              <w:left w:val="single" w:sz="5" w:space="0" w:color="000000"/>
              <w:right w:val="single" w:sz="5" w:space="0" w:color="000000"/>
            </w:tcBorders>
          </w:tcPr>
          <w:p w14:paraId="5F26D8B7" w14:textId="77777777" w:rsidR="004460CB" w:rsidRDefault="004460CB" w:rsidP="005F64C8"/>
        </w:tc>
        <w:tc>
          <w:tcPr>
            <w:tcW w:w="5024" w:type="dxa"/>
            <w:tcBorders>
              <w:top w:val="single" w:sz="5" w:space="0" w:color="000000"/>
              <w:left w:val="single" w:sz="5" w:space="0" w:color="000000"/>
              <w:bottom w:val="single" w:sz="5" w:space="0" w:color="000000"/>
              <w:right w:val="single" w:sz="5" w:space="0" w:color="000000"/>
            </w:tcBorders>
          </w:tcPr>
          <w:p w14:paraId="7837C5B3" w14:textId="77777777" w:rsidR="002342E4" w:rsidRDefault="004460CB" w:rsidP="002342E4">
            <w:pPr>
              <w:pStyle w:val="TableParagraph"/>
              <w:spacing w:line="246" w:lineRule="exact"/>
              <w:ind w:left="32"/>
              <w:rPr>
                <w:rFonts w:ascii="Times New Roman" w:eastAsia="Times New Roman" w:hAnsi="Times New Roman" w:cs="Times New Roman"/>
              </w:rPr>
            </w:pPr>
            <w:r w:rsidRPr="00CF2689">
              <w:rPr>
                <w:rFonts w:ascii="Times New Roman" w:eastAsia="Times New Roman" w:hAnsi="Times New Roman" w:cs="Times New Roman"/>
              </w:rPr>
              <w:t xml:space="preserve">1.2 </w:t>
            </w:r>
            <w:r w:rsidR="002342E4">
              <w:rPr>
                <w:rFonts w:ascii="Times New Roman" w:eastAsia="Times New Roman" w:hAnsi="Times New Roman" w:cs="Times New Roman"/>
                <w:spacing w:val="-2"/>
              </w:rPr>
              <w:t>G</w:t>
            </w:r>
            <w:r w:rsidR="002342E4">
              <w:rPr>
                <w:rFonts w:ascii="Times New Roman" w:eastAsia="Times New Roman" w:hAnsi="Times New Roman" w:cs="Times New Roman"/>
              </w:rPr>
              <w:t>o</w:t>
            </w:r>
            <w:r w:rsidR="002342E4">
              <w:rPr>
                <w:rFonts w:ascii="Times New Roman" w:eastAsia="Times New Roman" w:hAnsi="Times New Roman" w:cs="Times New Roman"/>
                <w:spacing w:val="-3"/>
              </w:rPr>
              <w:t>v</w:t>
            </w:r>
            <w:r w:rsidR="002342E4">
              <w:rPr>
                <w:rFonts w:ascii="Times New Roman" w:eastAsia="Times New Roman" w:hAnsi="Times New Roman" w:cs="Times New Roman"/>
              </w:rPr>
              <w:t>e</w:t>
            </w:r>
            <w:r w:rsidR="002342E4">
              <w:rPr>
                <w:rFonts w:ascii="Times New Roman" w:eastAsia="Times New Roman" w:hAnsi="Times New Roman" w:cs="Times New Roman"/>
                <w:spacing w:val="1"/>
              </w:rPr>
              <w:t>r</w:t>
            </w:r>
            <w:r w:rsidR="002342E4">
              <w:rPr>
                <w:rFonts w:ascii="Times New Roman" w:eastAsia="Times New Roman" w:hAnsi="Times New Roman" w:cs="Times New Roman"/>
              </w:rPr>
              <w:t>nan</w:t>
            </w:r>
            <w:r w:rsidR="002342E4">
              <w:rPr>
                <w:rFonts w:ascii="Times New Roman" w:eastAsia="Times New Roman" w:hAnsi="Times New Roman" w:cs="Times New Roman"/>
                <w:spacing w:val="-2"/>
              </w:rPr>
              <w:t>c</w:t>
            </w:r>
            <w:r w:rsidR="002342E4">
              <w:rPr>
                <w:rFonts w:ascii="Times New Roman" w:eastAsia="Times New Roman" w:hAnsi="Times New Roman" w:cs="Times New Roman"/>
              </w:rPr>
              <w:t xml:space="preserve">e, </w:t>
            </w:r>
            <w:r w:rsidR="002342E4">
              <w:rPr>
                <w:rFonts w:ascii="Times New Roman" w:eastAsia="Times New Roman" w:hAnsi="Times New Roman" w:cs="Times New Roman"/>
                <w:spacing w:val="-4"/>
              </w:rPr>
              <w:t>m</w:t>
            </w:r>
            <w:r w:rsidR="002342E4">
              <w:rPr>
                <w:rFonts w:ascii="Times New Roman" w:eastAsia="Times New Roman" w:hAnsi="Times New Roman" w:cs="Times New Roman"/>
              </w:rPr>
              <w:t>ana</w:t>
            </w:r>
            <w:r w:rsidR="002342E4">
              <w:rPr>
                <w:rFonts w:ascii="Times New Roman" w:eastAsia="Times New Roman" w:hAnsi="Times New Roman" w:cs="Times New Roman"/>
                <w:spacing w:val="-3"/>
              </w:rPr>
              <w:t>g</w:t>
            </w:r>
            <w:r w:rsidR="002342E4">
              <w:rPr>
                <w:rFonts w:ascii="Times New Roman" w:eastAsia="Times New Roman" w:hAnsi="Times New Roman" w:cs="Times New Roman"/>
                <w:spacing w:val="2"/>
              </w:rPr>
              <w:t>e</w:t>
            </w:r>
            <w:r w:rsidR="002342E4">
              <w:rPr>
                <w:rFonts w:ascii="Times New Roman" w:eastAsia="Times New Roman" w:hAnsi="Times New Roman" w:cs="Times New Roman"/>
                <w:spacing w:val="-4"/>
              </w:rPr>
              <w:t>m</w:t>
            </w:r>
            <w:r w:rsidR="002342E4">
              <w:rPr>
                <w:rFonts w:ascii="Times New Roman" w:eastAsia="Times New Roman" w:hAnsi="Times New Roman" w:cs="Times New Roman"/>
              </w:rPr>
              <w:t>ent</w:t>
            </w:r>
            <w:r w:rsidR="002342E4">
              <w:rPr>
                <w:rFonts w:ascii="Times New Roman" w:eastAsia="Times New Roman" w:hAnsi="Times New Roman" w:cs="Times New Roman"/>
                <w:spacing w:val="1"/>
              </w:rPr>
              <w:t xml:space="preserve"> </w:t>
            </w:r>
            <w:r w:rsidR="002342E4">
              <w:rPr>
                <w:rFonts w:ascii="Times New Roman" w:eastAsia="Times New Roman" w:hAnsi="Times New Roman" w:cs="Times New Roman"/>
              </w:rPr>
              <w:t>and</w:t>
            </w:r>
            <w:r w:rsidR="002342E4">
              <w:rPr>
                <w:rFonts w:ascii="Times New Roman" w:eastAsia="Times New Roman" w:hAnsi="Times New Roman" w:cs="Times New Roman"/>
                <w:spacing w:val="-2"/>
              </w:rPr>
              <w:t xml:space="preserve"> </w:t>
            </w:r>
            <w:r w:rsidR="002342E4">
              <w:rPr>
                <w:rFonts w:ascii="Times New Roman" w:eastAsia="Times New Roman" w:hAnsi="Times New Roman" w:cs="Times New Roman"/>
              </w:rPr>
              <w:t>re</w:t>
            </w:r>
            <w:r w:rsidR="002342E4">
              <w:rPr>
                <w:rFonts w:ascii="Times New Roman" w:eastAsia="Times New Roman" w:hAnsi="Times New Roman" w:cs="Times New Roman"/>
                <w:spacing w:val="-2"/>
              </w:rPr>
              <w:t>g</w:t>
            </w:r>
            <w:r w:rsidR="002342E4">
              <w:rPr>
                <w:rFonts w:ascii="Times New Roman" w:eastAsia="Times New Roman" w:hAnsi="Times New Roman" w:cs="Times New Roman"/>
              </w:rPr>
              <w:t>ul</w:t>
            </w:r>
            <w:r w:rsidR="002342E4">
              <w:rPr>
                <w:rFonts w:ascii="Times New Roman" w:eastAsia="Times New Roman" w:hAnsi="Times New Roman" w:cs="Times New Roman"/>
                <w:spacing w:val="-2"/>
              </w:rPr>
              <w:t>at</w:t>
            </w:r>
            <w:r w:rsidR="002342E4">
              <w:rPr>
                <w:rFonts w:ascii="Times New Roman" w:eastAsia="Times New Roman" w:hAnsi="Times New Roman" w:cs="Times New Roman"/>
              </w:rPr>
              <w:t>ing</w:t>
            </w:r>
            <w:r w:rsidR="002342E4">
              <w:rPr>
                <w:rFonts w:ascii="Times New Roman" w:eastAsia="Times New Roman" w:hAnsi="Times New Roman" w:cs="Times New Roman"/>
                <w:spacing w:val="-3"/>
              </w:rPr>
              <w:t xml:space="preserve"> </w:t>
            </w:r>
            <w:r w:rsidR="002342E4">
              <w:rPr>
                <w:rFonts w:ascii="Times New Roman" w:eastAsia="Times New Roman" w:hAnsi="Times New Roman" w:cs="Times New Roman"/>
              </w:rPr>
              <w:t xml:space="preserve">the </w:t>
            </w:r>
            <w:proofErr w:type="gramStart"/>
            <w:r w:rsidR="002342E4">
              <w:rPr>
                <w:rFonts w:ascii="Times New Roman" w:eastAsia="Times New Roman" w:hAnsi="Times New Roman" w:cs="Times New Roman"/>
                <w:spacing w:val="-2"/>
              </w:rPr>
              <w:t>a</w:t>
            </w:r>
            <w:r w:rsidR="002342E4">
              <w:rPr>
                <w:rFonts w:ascii="Times New Roman" w:eastAsia="Times New Roman" w:hAnsi="Times New Roman" w:cs="Times New Roman"/>
              </w:rPr>
              <w:t>cc</w:t>
            </w:r>
            <w:r w:rsidR="002342E4">
              <w:rPr>
                <w:rFonts w:ascii="Times New Roman" w:eastAsia="Times New Roman" w:hAnsi="Times New Roman" w:cs="Times New Roman"/>
                <w:spacing w:val="-2"/>
              </w:rPr>
              <w:t>e</w:t>
            </w:r>
            <w:r w:rsidR="002342E4">
              <w:rPr>
                <w:rFonts w:ascii="Times New Roman" w:eastAsia="Times New Roman" w:hAnsi="Times New Roman" w:cs="Times New Roman"/>
              </w:rPr>
              <w:t>ss</w:t>
            </w:r>
            <w:proofErr w:type="gramEnd"/>
          </w:p>
          <w:p w14:paraId="024C10F8" w14:textId="0EA86A3A" w:rsidR="004460CB" w:rsidRDefault="002342E4" w:rsidP="002342E4">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rPr>
              <w:t>to 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v</w:t>
            </w:r>
            <w:r>
              <w:rPr>
                <w:rFonts w:ascii="Times New Roman" w:eastAsia="Times New Roman" w:hAnsi="Times New Roman" w:cs="Times New Roman"/>
              </w:rPr>
              <w:t>ic</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co</w:t>
            </w:r>
          </w:p>
        </w:tc>
        <w:tc>
          <w:tcPr>
            <w:tcW w:w="3327" w:type="dxa"/>
            <w:vMerge/>
            <w:tcBorders>
              <w:left w:val="single" w:sz="5" w:space="0" w:color="000000"/>
              <w:right w:val="single" w:sz="5" w:space="0" w:color="000000"/>
            </w:tcBorders>
          </w:tcPr>
          <w:p w14:paraId="3B33A255" w14:textId="77777777" w:rsidR="004460CB" w:rsidRDefault="004460CB" w:rsidP="005F64C8"/>
        </w:tc>
      </w:tr>
      <w:tr w:rsidR="007D2124" w:rsidRPr="007D2124" w14:paraId="1AB9C40C" w14:textId="77777777" w:rsidTr="002608C0">
        <w:trPr>
          <w:trHeight w:hRule="exact" w:val="567"/>
        </w:trPr>
        <w:tc>
          <w:tcPr>
            <w:tcW w:w="1896" w:type="dxa"/>
            <w:vMerge/>
            <w:tcBorders>
              <w:left w:val="single" w:sz="5" w:space="0" w:color="000000"/>
              <w:right w:val="single" w:sz="5" w:space="0" w:color="000000"/>
            </w:tcBorders>
          </w:tcPr>
          <w:p w14:paraId="1B42AFF7" w14:textId="77777777" w:rsidR="007D2124"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4CA0DB58" w14:textId="1ECF4D21" w:rsidR="007D2124" w:rsidRPr="004460CB" w:rsidRDefault="007D2124" w:rsidP="007D2124">
            <w:pPr>
              <w:pStyle w:val="TableParagraph"/>
              <w:spacing w:line="246" w:lineRule="exact"/>
              <w:ind w:left="32"/>
              <w:rPr>
                <w:ins w:id="0" w:author="Claudio Agostino Ardagna" w:date="2023-07-14T15:41:00Z"/>
                <w:rFonts w:ascii="Times New Roman" w:eastAsia="Times New Roman" w:hAnsi="Times New Roman" w:cs="Times New Roman"/>
                <w:lang w:val="it-IT"/>
              </w:rPr>
            </w:pPr>
            <w:ins w:id="1" w:author="Claudio Agostino Ardagna" w:date="2023-07-14T15:41:00Z">
              <w:r w:rsidRPr="004460CB">
                <w:rPr>
                  <w:rFonts w:ascii="Times New Roman" w:eastAsia="Times New Roman" w:hAnsi="Times New Roman" w:cs="Times New Roman"/>
                  <w:lang w:val="it-IT"/>
                </w:rPr>
                <w:t>1.</w:t>
              </w:r>
            </w:ins>
            <w:ins w:id="2" w:author="Claudio Agostino Ardagna" w:date="2023-07-14T15:42:00Z">
              <w:r w:rsidR="009C26E9">
                <w:rPr>
                  <w:rFonts w:ascii="Times New Roman" w:eastAsia="Times New Roman" w:hAnsi="Times New Roman" w:cs="Times New Roman"/>
                  <w:lang w:val="it-IT"/>
                </w:rPr>
                <w:t>2.1</w:t>
              </w:r>
            </w:ins>
            <w:ins w:id="3" w:author="Claudio Agostino Ardagna" w:date="2023-07-14T15:41:00Z">
              <w:r w:rsidRPr="004460CB">
                <w:rPr>
                  <w:rFonts w:ascii="Times New Roman" w:eastAsia="Times New Roman" w:hAnsi="Times New Roman" w:cs="Times New Roman"/>
                  <w:lang w:val="it-IT"/>
                </w:rPr>
                <w:t xml:space="preserve"> </w:t>
              </w:r>
              <w:r>
                <w:rPr>
                  <w:rFonts w:ascii="Times New Roman" w:eastAsia="Times New Roman" w:hAnsi="Times New Roman" w:cs="Times New Roman"/>
                  <w:lang w:val="it-IT"/>
                </w:rPr>
                <w:t>I</w:t>
              </w:r>
              <w:r w:rsidRPr="004460CB">
                <w:rPr>
                  <w:rFonts w:ascii="Times New Roman" w:eastAsia="Times New Roman" w:hAnsi="Times New Roman" w:cs="Times New Roman"/>
                  <w:lang w:val="it-IT"/>
                </w:rPr>
                <w:t>mpatto economico di una raccolta strutturata di big data nelle scienze della vita</w:t>
              </w:r>
            </w:ins>
          </w:p>
          <w:p w14:paraId="68655D03" w14:textId="06B244DF" w:rsidR="007D2124" w:rsidRPr="001833CE" w:rsidRDefault="007D2124" w:rsidP="007D2124">
            <w:pPr>
              <w:pStyle w:val="TableParagraph"/>
              <w:spacing w:line="246" w:lineRule="exact"/>
              <w:rPr>
                <w:rFonts w:ascii="Times New Roman" w:eastAsia="Times New Roman" w:hAnsi="Times New Roman" w:cs="Times New Roman"/>
                <w:lang w:val="it-IT"/>
              </w:rPr>
            </w:pPr>
          </w:p>
        </w:tc>
        <w:tc>
          <w:tcPr>
            <w:tcW w:w="3327" w:type="dxa"/>
            <w:tcBorders>
              <w:left w:val="single" w:sz="5" w:space="0" w:color="000000"/>
              <w:right w:val="single" w:sz="5" w:space="0" w:color="000000"/>
            </w:tcBorders>
          </w:tcPr>
          <w:p w14:paraId="13AE2478" w14:textId="77777777" w:rsidR="007D2124" w:rsidRPr="001833CE" w:rsidRDefault="007D2124" w:rsidP="007D2124">
            <w:pPr>
              <w:rPr>
                <w:lang w:val="it-IT"/>
              </w:rPr>
            </w:pPr>
          </w:p>
        </w:tc>
      </w:tr>
      <w:tr w:rsidR="007D2124" w14:paraId="5E987EBB" w14:textId="77777777" w:rsidTr="002608C0">
        <w:trPr>
          <w:trHeight w:hRule="exact" w:val="429"/>
        </w:trPr>
        <w:tc>
          <w:tcPr>
            <w:tcW w:w="1896" w:type="dxa"/>
            <w:vMerge/>
            <w:tcBorders>
              <w:left w:val="single" w:sz="5" w:space="0" w:color="000000"/>
              <w:right w:val="single" w:sz="5" w:space="0" w:color="000000"/>
            </w:tcBorders>
          </w:tcPr>
          <w:p w14:paraId="2A306232" w14:textId="77777777" w:rsidR="007D2124" w:rsidRPr="001833CE" w:rsidRDefault="007D2124" w:rsidP="007D2124">
            <w:pPr>
              <w:rPr>
                <w:lang w:val="it-IT"/>
              </w:rPr>
            </w:pPr>
          </w:p>
        </w:tc>
        <w:tc>
          <w:tcPr>
            <w:tcW w:w="5024" w:type="dxa"/>
            <w:tcBorders>
              <w:top w:val="single" w:sz="5" w:space="0" w:color="000000"/>
              <w:left w:val="single" w:sz="5" w:space="0" w:color="000000"/>
              <w:bottom w:val="single" w:sz="5" w:space="0" w:color="000000"/>
              <w:right w:val="single" w:sz="5" w:space="0" w:color="000000"/>
            </w:tcBorders>
          </w:tcPr>
          <w:p w14:paraId="520BB01C" w14:textId="0C1C723F" w:rsidR="007D2124" w:rsidRPr="004460CB" w:rsidRDefault="007D2124" w:rsidP="007D2124">
            <w:pPr>
              <w:pStyle w:val="TableParagraph"/>
              <w:spacing w:line="246" w:lineRule="exact"/>
              <w:ind w:left="32"/>
              <w:rPr>
                <w:ins w:id="4" w:author="Claudio Agostino Ardagna" w:date="2023-07-14T15:41:00Z"/>
                <w:rFonts w:ascii="Times New Roman" w:eastAsia="Times New Roman" w:hAnsi="Times New Roman" w:cs="Times New Roman"/>
              </w:rPr>
            </w:pPr>
            <w:ins w:id="5" w:author="Claudio Agostino Ardagna" w:date="2023-07-14T15:41:00Z">
              <w:r>
                <w:rPr>
                  <w:rFonts w:ascii="Times New Roman" w:eastAsia="Times New Roman" w:hAnsi="Times New Roman" w:cs="Times New Roman"/>
                </w:rPr>
                <w:t>1.</w:t>
              </w:r>
            </w:ins>
            <w:ins w:id="6" w:author="Claudio Agostino Ardagna" w:date="2023-07-14T15:42:00Z">
              <w:r w:rsidR="009C26E9">
                <w:rPr>
                  <w:rFonts w:ascii="Times New Roman" w:eastAsia="Times New Roman" w:hAnsi="Times New Roman" w:cs="Times New Roman"/>
                </w:rPr>
                <w:t>2.</w:t>
              </w:r>
              <w:r w:rsidR="0065345A">
                <w:rPr>
                  <w:rFonts w:ascii="Times New Roman" w:eastAsia="Times New Roman" w:hAnsi="Times New Roman" w:cs="Times New Roman"/>
                </w:rPr>
                <w:t>2</w:t>
              </w:r>
            </w:ins>
            <w:ins w:id="7"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Exploiting Genomic Data for Drug Design</w:t>
              </w:r>
            </w:ins>
          </w:p>
          <w:p w14:paraId="1D33E6FE" w14:textId="5CF1CC01"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6B31550B" w14:textId="77777777" w:rsidR="007D2124" w:rsidRDefault="007D2124" w:rsidP="007D2124"/>
        </w:tc>
      </w:tr>
      <w:tr w:rsidR="007D2124" w:rsidRPr="002608C0" w14:paraId="5A714900" w14:textId="77777777" w:rsidTr="002608C0">
        <w:trPr>
          <w:trHeight w:hRule="exact" w:val="589"/>
        </w:trPr>
        <w:tc>
          <w:tcPr>
            <w:tcW w:w="1896" w:type="dxa"/>
            <w:vMerge/>
            <w:tcBorders>
              <w:left w:val="single" w:sz="5" w:space="0" w:color="000000"/>
              <w:right w:val="single" w:sz="5" w:space="0" w:color="000000"/>
            </w:tcBorders>
          </w:tcPr>
          <w:p w14:paraId="3C10257C" w14:textId="77777777" w:rsidR="007D2124"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257006A7" w14:textId="1573A660" w:rsidR="007D2124" w:rsidRPr="004460CB" w:rsidRDefault="007D2124" w:rsidP="007D2124">
            <w:pPr>
              <w:pStyle w:val="TableParagraph"/>
              <w:spacing w:line="246" w:lineRule="exact"/>
              <w:ind w:left="32"/>
              <w:rPr>
                <w:ins w:id="8" w:author="Claudio Agostino Ardagna" w:date="2023-07-14T15:41:00Z"/>
                <w:rFonts w:ascii="Times New Roman" w:eastAsia="Times New Roman" w:hAnsi="Times New Roman" w:cs="Times New Roman"/>
              </w:rPr>
            </w:pPr>
            <w:ins w:id="9" w:author="Claudio Agostino Ardagna" w:date="2023-07-14T15:41:00Z">
              <w:r>
                <w:rPr>
                  <w:rFonts w:ascii="Times New Roman" w:eastAsia="Times New Roman" w:hAnsi="Times New Roman" w:cs="Times New Roman"/>
                </w:rPr>
                <w:t>1.</w:t>
              </w:r>
            </w:ins>
            <w:ins w:id="10" w:author="Claudio Agostino Ardagna" w:date="2023-07-14T15:42:00Z">
              <w:r w:rsidR="0065345A">
                <w:rPr>
                  <w:rFonts w:ascii="Times New Roman" w:eastAsia="Times New Roman" w:hAnsi="Times New Roman" w:cs="Times New Roman"/>
                </w:rPr>
                <w:t>2.3</w:t>
              </w:r>
            </w:ins>
            <w:ins w:id="11"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Fusion of image-tabular data for federated learning of diagnostic models</w:t>
              </w:r>
            </w:ins>
          </w:p>
          <w:p w14:paraId="527AE98D" w14:textId="653CB921" w:rsidR="007D2124" w:rsidRPr="002608C0"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505EA874" w14:textId="77777777" w:rsidR="007D2124" w:rsidRPr="002608C0" w:rsidRDefault="007D2124" w:rsidP="007D2124"/>
        </w:tc>
      </w:tr>
      <w:tr w:rsidR="007D2124" w:rsidRPr="004460CB" w14:paraId="4A1F296A" w14:textId="77777777" w:rsidTr="00AB14BC">
        <w:trPr>
          <w:trHeight w:hRule="exact" w:val="677"/>
        </w:trPr>
        <w:tc>
          <w:tcPr>
            <w:tcW w:w="1896" w:type="dxa"/>
            <w:vMerge/>
            <w:tcBorders>
              <w:left w:val="single" w:sz="5" w:space="0" w:color="000000"/>
              <w:right w:val="single" w:sz="5" w:space="0" w:color="000000"/>
            </w:tcBorders>
          </w:tcPr>
          <w:p w14:paraId="470A5D31" w14:textId="77777777" w:rsidR="007D2124" w:rsidRPr="002608C0"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55BBFE65" w14:textId="6CDA63F1" w:rsidR="007D2124" w:rsidRPr="004460CB" w:rsidRDefault="007D2124" w:rsidP="007D2124">
            <w:pPr>
              <w:pStyle w:val="TableParagraph"/>
              <w:spacing w:line="246" w:lineRule="exact"/>
              <w:ind w:left="32"/>
              <w:rPr>
                <w:ins w:id="12" w:author="Claudio Agostino Ardagna" w:date="2023-07-14T15:41:00Z"/>
                <w:rFonts w:ascii="Times New Roman" w:eastAsia="Times New Roman" w:hAnsi="Times New Roman" w:cs="Times New Roman"/>
              </w:rPr>
            </w:pPr>
            <w:ins w:id="13" w:author="Claudio Agostino Ardagna" w:date="2023-07-14T15:41:00Z">
              <w:r>
                <w:rPr>
                  <w:rFonts w:ascii="Times New Roman" w:eastAsia="Times New Roman" w:hAnsi="Times New Roman" w:cs="Times New Roman"/>
                </w:rPr>
                <w:t>1.</w:t>
              </w:r>
            </w:ins>
            <w:ins w:id="14" w:author="Claudio Agostino Ardagna" w:date="2023-07-14T15:42:00Z">
              <w:r w:rsidR="0065345A">
                <w:rPr>
                  <w:rFonts w:ascii="Times New Roman" w:eastAsia="Times New Roman" w:hAnsi="Times New Roman" w:cs="Times New Roman"/>
                </w:rPr>
                <w:t>2.</w:t>
              </w:r>
            </w:ins>
            <w:ins w:id="15" w:author="Claudio Agostino Ardagna" w:date="2023-07-14T15:43:00Z">
              <w:r w:rsidR="0065345A">
                <w:rPr>
                  <w:rFonts w:ascii="Times New Roman" w:eastAsia="Times New Roman" w:hAnsi="Times New Roman" w:cs="Times New Roman"/>
                </w:rPr>
                <w:t>4</w:t>
              </w:r>
            </w:ins>
            <w:ins w:id="16"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Digital Strategies for Active Ingredients Synthesis for Pharma</w:t>
              </w:r>
            </w:ins>
          </w:p>
          <w:p w14:paraId="73A5F29F" w14:textId="566EF0EC" w:rsidR="007D2124" w:rsidRPr="004460CB"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4059A517" w14:textId="77777777" w:rsidR="007D2124" w:rsidRPr="004460CB" w:rsidRDefault="007D2124" w:rsidP="007D2124"/>
        </w:tc>
      </w:tr>
      <w:tr w:rsidR="007D2124" w:rsidRPr="004460CB" w14:paraId="4ED6491B" w14:textId="77777777" w:rsidTr="002608C0">
        <w:trPr>
          <w:trHeight w:hRule="exact" w:val="610"/>
        </w:trPr>
        <w:tc>
          <w:tcPr>
            <w:tcW w:w="1896" w:type="dxa"/>
            <w:vMerge/>
            <w:tcBorders>
              <w:left w:val="single" w:sz="5" w:space="0" w:color="000000"/>
              <w:right w:val="single" w:sz="5" w:space="0" w:color="000000"/>
            </w:tcBorders>
          </w:tcPr>
          <w:p w14:paraId="28849AFB" w14:textId="77777777" w:rsidR="007D2124" w:rsidRPr="004460CB"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281B5EB5" w14:textId="5FFF44BB" w:rsidR="007D2124" w:rsidRPr="004460CB" w:rsidRDefault="007D2124" w:rsidP="007D2124">
            <w:pPr>
              <w:pStyle w:val="TableParagraph"/>
              <w:spacing w:line="246" w:lineRule="exact"/>
              <w:ind w:left="32"/>
              <w:rPr>
                <w:ins w:id="17" w:author="Claudio Agostino Ardagna" w:date="2023-07-14T15:41:00Z"/>
                <w:rFonts w:ascii="Times New Roman" w:eastAsia="Times New Roman" w:hAnsi="Times New Roman" w:cs="Times New Roman"/>
              </w:rPr>
            </w:pPr>
            <w:ins w:id="18" w:author="Claudio Agostino Ardagna" w:date="2023-07-14T15:41:00Z">
              <w:r>
                <w:rPr>
                  <w:rFonts w:ascii="Times New Roman" w:eastAsia="Times New Roman" w:hAnsi="Times New Roman" w:cs="Times New Roman"/>
                </w:rPr>
                <w:t>1.</w:t>
              </w:r>
            </w:ins>
            <w:ins w:id="19" w:author="Claudio Agostino Ardagna" w:date="2023-07-14T15:43:00Z">
              <w:r w:rsidR="0065345A">
                <w:rPr>
                  <w:rFonts w:ascii="Times New Roman" w:eastAsia="Times New Roman" w:hAnsi="Times New Roman" w:cs="Times New Roman"/>
                </w:rPr>
                <w:t>2.5</w:t>
              </w:r>
            </w:ins>
            <w:ins w:id="20"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Structure-based in silico target identification</w:t>
              </w:r>
            </w:ins>
          </w:p>
          <w:p w14:paraId="023A5000" w14:textId="006263E4" w:rsidR="007D2124" w:rsidRPr="004460CB"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121BC80D" w14:textId="77777777" w:rsidR="007D2124" w:rsidRPr="004460CB" w:rsidRDefault="007D2124" w:rsidP="007D2124"/>
        </w:tc>
      </w:tr>
      <w:tr w:rsidR="007D2124" w:rsidRPr="004460CB" w14:paraId="1C77D417" w14:textId="77777777" w:rsidTr="006F35C3">
        <w:trPr>
          <w:trHeight w:hRule="exact" w:val="614"/>
        </w:trPr>
        <w:tc>
          <w:tcPr>
            <w:tcW w:w="1896" w:type="dxa"/>
            <w:vMerge/>
            <w:tcBorders>
              <w:left w:val="single" w:sz="5" w:space="0" w:color="000000"/>
              <w:right w:val="single" w:sz="5" w:space="0" w:color="000000"/>
            </w:tcBorders>
          </w:tcPr>
          <w:p w14:paraId="20E3BE44" w14:textId="77777777" w:rsidR="007D2124" w:rsidRPr="004460CB" w:rsidRDefault="007D2124" w:rsidP="007D2124"/>
        </w:tc>
        <w:tc>
          <w:tcPr>
            <w:tcW w:w="5024" w:type="dxa"/>
            <w:vMerge w:val="restart"/>
            <w:tcBorders>
              <w:top w:val="single" w:sz="5" w:space="0" w:color="000000"/>
              <w:left w:val="single" w:sz="5" w:space="0" w:color="000000"/>
              <w:right w:val="single" w:sz="5" w:space="0" w:color="000000"/>
            </w:tcBorders>
          </w:tcPr>
          <w:p w14:paraId="5C070A52" w14:textId="37ADE49E" w:rsidR="007D2124" w:rsidRPr="004460CB" w:rsidRDefault="007D2124" w:rsidP="007D2124">
            <w:pPr>
              <w:pStyle w:val="TableParagraph"/>
              <w:spacing w:line="246" w:lineRule="exact"/>
              <w:ind w:left="32"/>
              <w:rPr>
                <w:rFonts w:ascii="Times New Roman" w:eastAsia="Times New Roman" w:hAnsi="Times New Roman" w:cs="Times New Roman"/>
              </w:rPr>
            </w:pPr>
            <w:ins w:id="21" w:author="Claudio Agostino Ardagna" w:date="2023-07-14T15:41:00Z">
              <w:r>
                <w:rPr>
                  <w:rFonts w:ascii="Times New Roman" w:eastAsia="Times New Roman" w:hAnsi="Times New Roman" w:cs="Times New Roman"/>
                </w:rPr>
                <w:t>1.</w:t>
              </w:r>
            </w:ins>
            <w:ins w:id="22" w:author="Claudio Agostino Ardagna" w:date="2023-07-14T15:43:00Z">
              <w:r w:rsidR="0065345A">
                <w:rPr>
                  <w:rFonts w:ascii="Times New Roman" w:eastAsia="Times New Roman" w:hAnsi="Times New Roman" w:cs="Times New Roman"/>
                </w:rPr>
                <w:t>2.6</w:t>
              </w:r>
            </w:ins>
            <w:ins w:id="23"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Green Radiotherapy</w:t>
              </w:r>
            </w:ins>
          </w:p>
        </w:tc>
        <w:tc>
          <w:tcPr>
            <w:tcW w:w="3327" w:type="dxa"/>
            <w:tcBorders>
              <w:left w:val="single" w:sz="5" w:space="0" w:color="000000"/>
              <w:right w:val="single" w:sz="5" w:space="0" w:color="000000"/>
            </w:tcBorders>
          </w:tcPr>
          <w:p w14:paraId="1523E0E8" w14:textId="77777777" w:rsidR="007D2124" w:rsidRPr="004460CB" w:rsidRDefault="007D2124" w:rsidP="007D2124"/>
        </w:tc>
      </w:tr>
      <w:tr w:rsidR="007D2124" w:rsidRPr="004460CB" w14:paraId="4EDCF873" w14:textId="77777777" w:rsidTr="006F35C3">
        <w:trPr>
          <w:trHeight w:hRule="exact" w:val="349"/>
        </w:trPr>
        <w:tc>
          <w:tcPr>
            <w:tcW w:w="1896" w:type="dxa"/>
            <w:vMerge/>
            <w:tcBorders>
              <w:left w:val="single" w:sz="5" w:space="0" w:color="000000"/>
              <w:right w:val="single" w:sz="5" w:space="0" w:color="000000"/>
            </w:tcBorders>
          </w:tcPr>
          <w:p w14:paraId="532C0C27" w14:textId="77777777" w:rsidR="007D2124" w:rsidRPr="004460CB" w:rsidRDefault="007D2124" w:rsidP="007D2124"/>
        </w:tc>
        <w:tc>
          <w:tcPr>
            <w:tcW w:w="5024" w:type="dxa"/>
            <w:vMerge/>
            <w:tcBorders>
              <w:left w:val="single" w:sz="5" w:space="0" w:color="000000"/>
              <w:right w:val="single" w:sz="5" w:space="0" w:color="000000"/>
            </w:tcBorders>
          </w:tcPr>
          <w:p w14:paraId="5BDB1799" w14:textId="3BADBEFC"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7F2523D7" w14:textId="77777777" w:rsidR="007D2124" w:rsidRPr="004460CB" w:rsidRDefault="007D2124" w:rsidP="007D2124"/>
        </w:tc>
      </w:tr>
      <w:tr w:rsidR="007D2124" w:rsidRPr="004460CB" w14:paraId="5A6E43CE" w14:textId="77777777" w:rsidTr="002608C0">
        <w:trPr>
          <w:trHeight w:hRule="exact" w:val="42"/>
        </w:trPr>
        <w:tc>
          <w:tcPr>
            <w:tcW w:w="1896" w:type="dxa"/>
            <w:tcBorders>
              <w:left w:val="single" w:sz="5" w:space="0" w:color="000000"/>
              <w:bottom w:val="single" w:sz="5" w:space="0" w:color="000000"/>
              <w:right w:val="single" w:sz="5" w:space="0" w:color="000000"/>
            </w:tcBorders>
          </w:tcPr>
          <w:p w14:paraId="4F260ED5" w14:textId="77777777" w:rsidR="007D2124" w:rsidRPr="004460CB" w:rsidRDefault="007D2124" w:rsidP="007D2124"/>
        </w:tc>
        <w:tc>
          <w:tcPr>
            <w:tcW w:w="5024" w:type="dxa"/>
            <w:vMerge/>
            <w:tcBorders>
              <w:left w:val="single" w:sz="5" w:space="0" w:color="000000"/>
              <w:bottom w:val="single" w:sz="5" w:space="0" w:color="000000"/>
              <w:right w:val="single" w:sz="5" w:space="0" w:color="000000"/>
            </w:tcBorders>
          </w:tcPr>
          <w:p w14:paraId="0213E796" w14:textId="79B66DF1"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bottom w:val="single" w:sz="5" w:space="0" w:color="000000"/>
              <w:right w:val="single" w:sz="5" w:space="0" w:color="000000"/>
            </w:tcBorders>
          </w:tcPr>
          <w:p w14:paraId="50A80FAD" w14:textId="77777777" w:rsidR="007D2124" w:rsidRPr="004460CB" w:rsidRDefault="007D2124" w:rsidP="007D2124"/>
        </w:tc>
      </w:tr>
    </w:tbl>
    <w:p w14:paraId="46582434" w14:textId="77777777" w:rsidR="00052865" w:rsidRPr="004460CB" w:rsidRDefault="00052865">
      <w:pPr>
        <w:spacing w:after="0" w:line="240" w:lineRule="auto"/>
        <w:jc w:val="both"/>
        <w:rPr>
          <w:rFonts w:ascii="Times New Roman" w:eastAsia="Times New Roman" w:hAnsi="Times New Roman" w:cs="Times New Roman"/>
          <w:b/>
        </w:rPr>
      </w:pPr>
    </w:p>
    <w:p w14:paraId="59BF80B7" w14:textId="77777777" w:rsidR="00626B32" w:rsidRDefault="00626B32" w:rsidP="00626B32">
      <w:pPr>
        <w:ind w:left="112" w:right="893"/>
        <w:jc w:val="both"/>
        <w:rPr>
          <w:rFonts w:ascii="Times New Roman" w:eastAsia="Times New Roman" w:hAnsi="Times New Roman" w:cs="Times New Roman"/>
        </w:rPr>
      </w:pPr>
      <w:r>
        <w:rPr>
          <w:rFonts w:ascii="Times New Roman" w:eastAsia="Times New Roman" w:hAnsi="Times New Roman" w:cs="Times New Roman"/>
          <w:i/>
          <w:spacing w:val="-4"/>
          <w:u w:val="single" w:color="000000"/>
        </w:rPr>
        <w:t>W</w:t>
      </w:r>
      <w:r>
        <w:rPr>
          <w:rFonts w:ascii="Times New Roman" w:eastAsia="Times New Roman" w:hAnsi="Times New Roman" w:cs="Times New Roman"/>
          <w:i/>
          <w:u w:val="single" w:color="000000"/>
        </w:rPr>
        <w:t>P 1. A</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holis</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ic,</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inn</w:t>
      </w:r>
      <w:r>
        <w:rPr>
          <w:rFonts w:ascii="Times New Roman" w:eastAsia="Times New Roman" w:hAnsi="Times New Roman" w:cs="Times New Roman"/>
          <w:i/>
          <w:spacing w:val="-3"/>
          <w:u w:val="single" w:color="000000"/>
        </w:rPr>
        <w:t>o</w:t>
      </w:r>
      <w:r>
        <w:rPr>
          <w:rFonts w:ascii="Times New Roman" w:eastAsia="Times New Roman" w:hAnsi="Times New Roman" w:cs="Times New Roman"/>
          <w:i/>
          <w:u w:val="single" w:color="000000"/>
        </w:rPr>
        <w:t>va</w:t>
      </w:r>
      <w:r>
        <w:rPr>
          <w:rFonts w:ascii="Times New Roman" w:eastAsia="Times New Roman" w:hAnsi="Times New Roman" w:cs="Times New Roman"/>
          <w:i/>
          <w:spacing w:val="-2"/>
          <w:u w:val="single" w:color="000000"/>
        </w:rPr>
        <w:t>t</w:t>
      </w:r>
      <w:r>
        <w:rPr>
          <w:rFonts w:ascii="Times New Roman" w:eastAsia="Times New Roman" w:hAnsi="Times New Roman" w:cs="Times New Roman"/>
          <w:i/>
          <w:u w:val="single" w:color="000000"/>
        </w:rPr>
        <w:t>i</w:t>
      </w:r>
      <w:r>
        <w:rPr>
          <w:rFonts w:ascii="Times New Roman" w:eastAsia="Times New Roman" w:hAnsi="Times New Roman" w:cs="Times New Roman"/>
          <w:i/>
          <w:spacing w:val="-2"/>
          <w:u w:val="single" w:color="000000"/>
        </w:rPr>
        <w:t>v</w:t>
      </w:r>
      <w:r>
        <w:rPr>
          <w:rFonts w:ascii="Times New Roman" w:eastAsia="Times New Roman" w:hAnsi="Times New Roman" w:cs="Times New Roman"/>
          <w:i/>
          <w:u w:val="single" w:color="000000"/>
        </w:rPr>
        <w:t>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dig</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t</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l a</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ch</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te</w:t>
      </w:r>
      <w:r>
        <w:rPr>
          <w:rFonts w:ascii="Times New Roman" w:eastAsia="Times New Roman" w:hAnsi="Times New Roman" w:cs="Times New Roman"/>
          <w:i/>
          <w:spacing w:val="-2"/>
          <w:u w:val="single" w:color="000000"/>
        </w:rPr>
        <w:t>c</w:t>
      </w:r>
      <w:r>
        <w:rPr>
          <w:rFonts w:ascii="Times New Roman" w:eastAsia="Times New Roman" w:hAnsi="Times New Roman" w:cs="Times New Roman"/>
          <w:i/>
          <w:u w:val="single" w:color="000000"/>
        </w:rPr>
        <w:t>tu</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 xml:space="preserve">e </w:t>
      </w:r>
      <w:r>
        <w:rPr>
          <w:rFonts w:ascii="Times New Roman" w:eastAsia="Times New Roman" w:hAnsi="Times New Roman" w:cs="Times New Roman"/>
          <w:i/>
          <w:spacing w:val="-2"/>
          <w:u w:val="single" w:color="000000"/>
        </w:rPr>
        <w:t>f</w:t>
      </w:r>
      <w:r>
        <w:rPr>
          <w:rFonts w:ascii="Times New Roman" w:eastAsia="Times New Roman" w:hAnsi="Times New Roman" w:cs="Times New Roman"/>
          <w:i/>
          <w:u w:val="single" w:color="000000"/>
        </w:rPr>
        <w:t xml:space="preserve">or </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he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s</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o</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age a</w:t>
      </w:r>
      <w:r>
        <w:rPr>
          <w:rFonts w:ascii="Times New Roman" w:eastAsia="Times New Roman" w:hAnsi="Times New Roman" w:cs="Times New Roman"/>
          <w:i/>
          <w:spacing w:val="-2"/>
          <w:u w:val="single" w:color="000000"/>
        </w:rPr>
        <w:t>n</w:t>
      </w:r>
      <w:r>
        <w:rPr>
          <w:rFonts w:ascii="Times New Roman" w:eastAsia="Times New Roman" w:hAnsi="Times New Roman" w:cs="Times New Roman"/>
          <w:i/>
          <w:u w:val="single" w:color="000000"/>
        </w:rPr>
        <w:t>d s</w:t>
      </w:r>
      <w:r>
        <w:rPr>
          <w:rFonts w:ascii="Times New Roman" w:eastAsia="Times New Roman" w:hAnsi="Times New Roman" w:cs="Times New Roman"/>
          <w:i/>
          <w:spacing w:val="-2"/>
          <w:u w:val="single" w:color="000000"/>
        </w:rPr>
        <w:t>a</w:t>
      </w:r>
      <w:r>
        <w:rPr>
          <w:rFonts w:ascii="Times New Roman" w:eastAsia="Times New Roman" w:hAnsi="Times New Roman" w:cs="Times New Roman"/>
          <w:i/>
          <w:u w:val="single" w:color="000000"/>
        </w:rPr>
        <w:t xml:space="preserve">fe </w:t>
      </w:r>
      <w:r>
        <w:rPr>
          <w:rFonts w:ascii="Times New Roman" w:eastAsia="Times New Roman" w:hAnsi="Times New Roman" w:cs="Times New Roman"/>
          <w:i/>
          <w:spacing w:val="-2"/>
          <w:u w:val="single" w:color="000000"/>
        </w:rPr>
        <w:t>e</w:t>
      </w:r>
      <w:r>
        <w:rPr>
          <w:rFonts w:ascii="Times New Roman" w:eastAsia="Times New Roman" w:hAnsi="Times New Roman" w:cs="Times New Roman"/>
          <w:i/>
          <w:u w:val="single" w:color="000000"/>
        </w:rPr>
        <w:t>xcha</w:t>
      </w:r>
      <w:r>
        <w:rPr>
          <w:rFonts w:ascii="Times New Roman" w:eastAsia="Times New Roman" w:hAnsi="Times New Roman" w:cs="Times New Roman"/>
          <w:i/>
          <w:spacing w:val="-3"/>
          <w:u w:val="single" w:color="000000"/>
        </w:rPr>
        <w:t>n</w:t>
      </w:r>
      <w:r>
        <w:rPr>
          <w:rFonts w:ascii="Times New Roman" w:eastAsia="Times New Roman" w:hAnsi="Times New Roman" w:cs="Times New Roman"/>
          <w:i/>
          <w:u w:val="single" w:color="000000"/>
        </w:rPr>
        <w:t>ge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big d</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ta</w:t>
      </w:r>
      <w:r>
        <w:rPr>
          <w:rFonts w:ascii="Times New Roman" w:eastAsia="Times New Roman" w:hAnsi="Times New Roman" w:cs="Times New Roman"/>
          <w:i/>
          <w:spacing w:val="-3"/>
          <w:u w:val="single" w:color="000000"/>
        </w:rPr>
        <w:t xml:space="preserve"> </w:t>
      </w:r>
      <w:r>
        <w:rPr>
          <w:rFonts w:ascii="Times New Roman" w:eastAsia="Times New Roman" w:hAnsi="Times New Roman" w:cs="Times New Roman"/>
          <w:i/>
          <w:u w:val="single" w:color="000000"/>
        </w:rPr>
        <w:t>for</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l</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 xml:space="preserve">fe </w:t>
      </w:r>
      <w:r>
        <w:rPr>
          <w:rFonts w:ascii="Times New Roman" w:eastAsia="Times New Roman" w:hAnsi="Times New Roman" w:cs="Times New Roman"/>
          <w:i/>
          <w:spacing w:val="-2"/>
          <w:u w:val="single" w:color="000000"/>
        </w:rPr>
        <w:t>s</w:t>
      </w:r>
      <w:r>
        <w:rPr>
          <w:rFonts w:ascii="Times New Roman" w:eastAsia="Times New Roman" w:hAnsi="Times New Roman" w:cs="Times New Roman"/>
          <w:i/>
          <w:u w:val="single" w:color="000000"/>
        </w:rPr>
        <w:t>c</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enc</w:t>
      </w:r>
      <w:r>
        <w:rPr>
          <w:rFonts w:ascii="Times New Roman" w:eastAsia="Times New Roman" w:hAnsi="Times New Roman" w:cs="Times New Roman"/>
          <w:i/>
          <w:spacing w:val="-2"/>
          <w:u w:val="single" w:color="000000"/>
        </w:rPr>
        <w:t>e</w:t>
      </w:r>
      <w:r>
        <w:rPr>
          <w:rFonts w:ascii="Times New Roman" w:eastAsia="Times New Roman" w:hAnsi="Times New Roman" w:cs="Times New Roman"/>
          <w:i/>
          <w:u w:val="single" w:color="000000"/>
        </w:rPr>
        <w:t>s</w:t>
      </w:r>
    </w:p>
    <w:p w14:paraId="4CB7C0ED" w14:textId="0A2E550C" w:rsidR="00626B32" w:rsidRDefault="00626B32" w:rsidP="00626B32">
      <w:pPr>
        <w:pStyle w:val="BodyText"/>
        <w:spacing w:line="252" w:lineRule="exact"/>
        <w:ind w:right="147"/>
        <w:jc w:val="both"/>
        <w:rPr>
          <w:u w:val="none"/>
        </w:rPr>
      </w:pPr>
      <w:r>
        <w:rPr>
          <w:spacing w:val="1"/>
          <w:u w:val="none"/>
        </w:rPr>
        <w:t>T</w:t>
      </w:r>
      <w:r>
        <w:rPr>
          <w:u w:val="none"/>
        </w:rPr>
        <w:t>he</w:t>
      </w:r>
      <w:r>
        <w:rPr>
          <w:spacing w:val="-5"/>
          <w:u w:val="none"/>
        </w:rPr>
        <w:t xml:space="preserve"> </w:t>
      </w:r>
      <w:r>
        <w:rPr>
          <w:spacing w:val="-3"/>
          <w:u w:val="none"/>
        </w:rPr>
        <w:t>g</w:t>
      </w:r>
      <w:r>
        <w:rPr>
          <w:u w:val="none"/>
        </w:rPr>
        <w:t>o</w:t>
      </w:r>
      <w:r>
        <w:rPr>
          <w:spacing w:val="-2"/>
          <w:u w:val="none"/>
        </w:rPr>
        <w:t>a</w:t>
      </w:r>
      <w:r>
        <w:rPr>
          <w:u w:val="none"/>
        </w:rPr>
        <w:t>l</w:t>
      </w:r>
      <w:r>
        <w:rPr>
          <w:spacing w:val="-4"/>
          <w:u w:val="none"/>
        </w:rPr>
        <w:t xml:space="preserve"> </w:t>
      </w:r>
      <w:r>
        <w:rPr>
          <w:u w:val="none"/>
        </w:rPr>
        <w:t>of</w:t>
      </w:r>
      <w:r>
        <w:rPr>
          <w:spacing w:val="-7"/>
          <w:u w:val="none"/>
        </w:rPr>
        <w:t xml:space="preserve"> </w:t>
      </w:r>
      <w:r>
        <w:rPr>
          <w:u w:val="none"/>
        </w:rPr>
        <w:t>the</w:t>
      </w:r>
      <w:r>
        <w:rPr>
          <w:spacing w:val="-7"/>
          <w:u w:val="none"/>
        </w:rPr>
        <w:t xml:space="preserve"> </w:t>
      </w:r>
      <w:r>
        <w:rPr>
          <w:u w:val="none"/>
        </w:rPr>
        <w:t>WP</w:t>
      </w:r>
      <w:r>
        <w:rPr>
          <w:spacing w:val="-5"/>
          <w:u w:val="none"/>
        </w:rPr>
        <w:t xml:space="preserve"> </w:t>
      </w:r>
      <w:r>
        <w:rPr>
          <w:u w:val="none"/>
        </w:rPr>
        <w:t>is</w:t>
      </w:r>
      <w:r>
        <w:rPr>
          <w:spacing w:val="-7"/>
          <w:u w:val="none"/>
        </w:rPr>
        <w:t xml:space="preserve"> </w:t>
      </w:r>
      <w:r>
        <w:rPr>
          <w:u w:val="none"/>
        </w:rPr>
        <w:t>to</w:t>
      </w:r>
      <w:r>
        <w:rPr>
          <w:spacing w:val="-5"/>
          <w:u w:val="none"/>
        </w:rPr>
        <w:t xml:space="preserve"> </w:t>
      </w:r>
      <w:r>
        <w:rPr>
          <w:spacing w:val="-2"/>
          <w:u w:val="none"/>
        </w:rPr>
        <w:t>c</w:t>
      </w:r>
      <w:r>
        <w:rPr>
          <w:spacing w:val="-3"/>
          <w:u w:val="none"/>
        </w:rPr>
        <w:t>o</w:t>
      </w:r>
      <w:r>
        <w:rPr>
          <w:u w:val="none"/>
        </w:rPr>
        <w:t>ncei</w:t>
      </w:r>
      <w:r>
        <w:rPr>
          <w:spacing w:val="-3"/>
          <w:u w:val="none"/>
        </w:rPr>
        <w:t>v</w:t>
      </w:r>
      <w:r>
        <w:rPr>
          <w:u w:val="none"/>
        </w:rPr>
        <w:t>e</w:t>
      </w:r>
      <w:r>
        <w:rPr>
          <w:spacing w:val="-5"/>
          <w:u w:val="none"/>
        </w:rPr>
        <w:t xml:space="preserve"> </w:t>
      </w:r>
      <w:r>
        <w:rPr>
          <w:u w:val="none"/>
        </w:rPr>
        <w:t>a</w:t>
      </w:r>
      <w:r>
        <w:rPr>
          <w:spacing w:val="-5"/>
          <w:u w:val="none"/>
        </w:rPr>
        <w:t xml:space="preserve"> </w:t>
      </w:r>
      <w:r>
        <w:rPr>
          <w:u w:val="none"/>
        </w:rPr>
        <w:t>no</w:t>
      </w:r>
      <w:r>
        <w:rPr>
          <w:spacing w:val="-3"/>
          <w:u w:val="none"/>
        </w:rPr>
        <w:t>v</w:t>
      </w:r>
      <w:r>
        <w:rPr>
          <w:u w:val="none"/>
        </w:rPr>
        <w:t>el</w:t>
      </w:r>
      <w:r>
        <w:rPr>
          <w:spacing w:val="-6"/>
          <w:u w:val="none"/>
        </w:rPr>
        <w:t xml:space="preserve"> </w:t>
      </w:r>
      <w:r>
        <w:rPr>
          <w:u w:val="none"/>
        </w:rPr>
        <w:t>di</w:t>
      </w:r>
      <w:r>
        <w:rPr>
          <w:spacing w:val="-3"/>
          <w:u w:val="none"/>
        </w:rPr>
        <w:t>g</w:t>
      </w:r>
      <w:r>
        <w:rPr>
          <w:u w:val="none"/>
        </w:rPr>
        <w:t>i</w:t>
      </w:r>
      <w:r>
        <w:rPr>
          <w:spacing w:val="-2"/>
          <w:u w:val="none"/>
        </w:rPr>
        <w:t>t</w:t>
      </w:r>
      <w:r>
        <w:rPr>
          <w:u w:val="none"/>
        </w:rPr>
        <w:t>al</w:t>
      </w:r>
      <w:r>
        <w:rPr>
          <w:spacing w:val="-6"/>
          <w:u w:val="none"/>
        </w:rPr>
        <w:t xml:space="preserve"> </w:t>
      </w:r>
      <w:r>
        <w:rPr>
          <w:u w:val="none"/>
        </w:rPr>
        <w:t>in</w:t>
      </w:r>
      <w:r>
        <w:rPr>
          <w:spacing w:val="-2"/>
          <w:u w:val="none"/>
        </w:rPr>
        <w:t>f</w:t>
      </w:r>
      <w:r>
        <w:rPr>
          <w:u w:val="none"/>
        </w:rPr>
        <w:t>ra</w:t>
      </w:r>
      <w:r>
        <w:rPr>
          <w:spacing w:val="-2"/>
          <w:u w:val="none"/>
        </w:rPr>
        <w:t>s</w:t>
      </w:r>
      <w:r>
        <w:rPr>
          <w:u w:val="none"/>
        </w:rPr>
        <w:t>tru</w:t>
      </w:r>
      <w:r>
        <w:rPr>
          <w:spacing w:val="-2"/>
          <w:u w:val="none"/>
        </w:rPr>
        <w:t>c</w:t>
      </w:r>
      <w:r>
        <w:rPr>
          <w:u w:val="none"/>
        </w:rPr>
        <w:t>t</w:t>
      </w:r>
      <w:r>
        <w:rPr>
          <w:spacing w:val="-3"/>
          <w:u w:val="none"/>
        </w:rPr>
        <w:t>u</w:t>
      </w:r>
      <w:r>
        <w:rPr>
          <w:u w:val="none"/>
        </w:rPr>
        <w:t>re</w:t>
      </w:r>
      <w:r>
        <w:rPr>
          <w:spacing w:val="-5"/>
          <w:u w:val="none"/>
        </w:rPr>
        <w:t xml:space="preserve"> </w:t>
      </w:r>
      <w:r>
        <w:rPr>
          <w:spacing w:val="-2"/>
          <w:u w:val="none"/>
        </w:rPr>
        <w:t>f</w:t>
      </w:r>
      <w:r>
        <w:rPr>
          <w:u w:val="none"/>
        </w:rPr>
        <w:t>or</w:t>
      </w:r>
      <w:r>
        <w:rPr>
          <w:spacing w:val="-7"/>
          <w:u w:val="none"/>
        </w:rPr>
        <w:t xml:space="preserve"> </w:t>
      </w:r>
      <w:r>
        <w:rPr>
          <w:u w:val="none"/>
        </w:rPr>
        <w:t>the</w:t>
      </w:r>
      <w:r>
        <w:rPr>
          <w:spacing w:val="-5"/>
          <w:u w:val="none"/>
        </w:rPr>
        <w:t xml:space="preserve"> </w:t>
      </w:r>
      <w:r>
        <w:rPr>
          <w:spacing w:val="-2"/>
          <w:u w:val="none"/>
        </w:rPr>
        <w:t>r</w:t>
      </w:r>
      <w:r>
        <w:rPr>
          <w:u w:val="none"/>
        </w:rPr>
        <w:t>ap</w:t>
      </w:r>
      <w:r>
        <w:rPr>
          <w:spacing w:val="-2"/>
          <w:u w:val="none"/>
        </w:rPr>
        <w:t>i</w:t>
      </w:r>
      <w:r>
        <w:rPr>
          <w:u w:val="none"/>
        </w:rPr>
        <w:t>d</w:t>
      </w:r>
      <w:r>
        <w:rPr>
          <w:spacing w:val="-5"/>
          <w:u w:val="none"/>
        </w:rPr>
        <w:t xml:space="preserve"> </w:t>
      </w:r>
      <w:r>
        <w:rPr>
          <w:u w:val="none"/>
        </w:rPr>
        <w:t>ex</w:t>
      </w:r>
      <w:r>
        <w:rPr>
          <w:spacing w:val="-2"/>
          <w:u w:val="none"/>
        </w:rPr>
        <w:t>c</w:t>
      </w:r>
      <w:r>
        <w:rPr>
          <w:u w:val="none"/>
        </w:rPr>
        <w:t>h</w:t>
      </w:r>
      <w:r>
        <w:rPr>
          <w:spacing w:val="-2"/>
          <w:u w:val="none"/>
        </w:rPr>
        <w:t>a</w:t>
      </w:r>
      <w:r>
        <w:rPr>
          <w:u w:val="none"/>
        </w:rPr>
        <w:t>n</w:t>
      </w:r>
      <w:r>
        <w:rPr>
          <w:spacing w:val="-3"/>
          <w:u w:val="none"/>
        </w:rPr>
        <w:t>g</w:t>
      </w:r>
      <w:r>
        <w:rPr>
          <w:u w:val="none"/>
        </w:rPr>
        <w:t>e</w:t>
      </w:r>
      <w:r>
        <w:rPr>
          <w:spacing w:val="-5"/>
          <w:u w:val="none"/>
        </w:rPr>
        <w:t xml:space="preserve"> </w:t>
      </w:r>
      <w:r>
        <w:rPr>
          <w:u w:val="none"/>
        </w:rPr>
        <w:t>of</w:t>
      </w:r>
      <w:r>
        <w:rPr>
          <w:spacing w:val="-4"/>
          <w:u w:val="none"/>
        </w:rPr>
        <w:t xml:space="preserve"> </w:t>
      </w:r>
      <w:r>
        <w:rPr>
          <w:u w:val="none"/>
        </w:rPr>
        <w:t>da</w:t>
      </w:r>
      <w:r>
        <w:rPr>
          <w:spacing w:val="-2"/>
          <w:u w:val="none"/>
        </w:rPr>
        <w:t>t</w:t>
      </w:r>
      <w:r>
        <w:rPr>
          <w:u w:val="none"/>
        </w:rPr>
        <w:t>a</w:t>
      </w:r>
      <w:r>
        <w:rPr>
          <w:spacing w:val="-5"/>
          <w:u w:val="none"/>
        </w:rPr>
        <w:t xml:space="preserve"> </w:t>
      </w:r>
      <w:r>
        <w:rPr>
          <w:u w:val="none"/>
        </w:rPr>
        <w:t>r</w:t>
      </w:r>
      <w:r>
        <w:rPr>
          <w:spacing w:val="-2"/>
          <w:u w:val="none"/>
        </w:rPr>
        <w:t>e</w:t>
      </w:r>
      <w:r>
        <w:rPr>
          <w:u w:val="none"/>
        </w:rPr>
        <w:t>l</w:t>
      </w:r>
      <w:r>
        <w:rPr>
          <w:spacing w:val="-2"/>
          <w:u w:val="none"/>
        </w:rPr>
        <w:t>a</w:t>
      </w:r>
      <w:r>
        <w:rPr>
          <w:u w:val="none"/>
        </w:rPr>
        <w:t>ted</w:t>
      </w:r>
      <w:r>
        <w:rPr>
          <w:spacing w:val="-7"/>
          <w:u w:val="none"/>
        </w:rPr>
        <w:t xml:space="preserve"> </w:t>
      </w:r>
      <w:r>
        <w:rPr>
          <w:u w:val="none"/>
        </w:rPr>
        <w:t>to</w:t>
      </w:r>
      <w:r>
        <w:rPr>
          <w:spacing w:val="-5"/>
          <w:u w:val="none"/>
        </w:rPr>
        <w:t xml:space="preserve"> </w:t>
      </w:r>
      <w:r>
        <w:rPr>
          <w:spacing w:val="-2"/>
          <w:u w:val="none"/>
        </w:rPr>
        <w:t>l</w:t>
      </w:r>
      <w:r>
        <w:rPr>
          <w:u w:val="none"/>
        </w:rPr>
        <w:t>i</w:t>
      </w:r>
      <w:r>
        <w:rPr>
          <w:spacing w:val="-2"/>
          <w:u w:val="none"/>
        </w:rPr>
        <w:t>f</w:t>
      </w:r>
      <w:r>
        <w:rPr>
          <w:u w:val="none"/>
        </w:rPr>
        <w:t>e</w:t>
      </w:r>
      <w:r>
        <w:rPr>
          <w:spacing w:val="-5"/>
          <w:u w:val="none"/>
        </w:rPr>
        <w:t xml:space="preserve"> </w:t>
      </w:r>
      <w:r>
        <w:rPr>
          <w:u w:val="none"/>
        </w:rPr>
        <w:t>s</w:t>
      </w:r>
      <w:r>
        <w:rPr>
          <w:spacing w:val="-2"/>
          <w:u w:val="none"/>
        </w:rPr>
        <w:t>c</w:t>
      </w:r>
      <w:r>
        <w:rPr>
          <w:u w:val="none"/>
        </w:rPr>
        <w:t>ien</w:t>
      </w:r>
      <w:r>
        <w:rPr>
          <w:spacing w:val="-2"/>
          <w:u w:val="none"/>
        </w:rPr>
        <w:t>c</w:t>
      </w:r>
      <w:r>
        <w:rPr>
          <w:u w:val="none"/>
        </w:rPr>
        <w:t>es</w:t>
      </w:r>
      <w:del w:id="24" w:author="Claudio Agostino Ardagna" w:date="2023-07-13T16:08:00Z">
        <w:r w:rsidDel="00613525">
          <w:rPr>
            <w:u w:val="none"/>
          </w:rPr>
          <w:delText xml:space="preserve">, </w:delText>
        </w:r>
        <w:r w:rsidDel="00613525">
          <w:rPr>
            <w:spacing w:val="-4"/>
            <w:u w:val="none"/>
          </w:rPr>
          <w:delText>m</w:delText>
        </w:r>
        <w:r w:rsidDel="00613525">
          <w:rPr>
            <w:u w:val="none"/>
          </w:rPr>
          <w:delText>ed</w:delText>
        </w:r>
        <w:r w:rsidDel="00613525">
          <w:rPr>
            <w:spacing w:val="1"/>
            <w:u w:val="none"/>
          </w:rPr>
          <w:delText>i</w:delText>
        </w:r>
        <w:r w:rsidDel="00613525">
          <w:rPr>
            <w:u w:val="none"/>
          </w:rPr>
          <w:delText>c</w:delText>
        </w:r>
        <w:r w:rsidDel="00613525">
          <w:rPr>
            <w:spacing w:val="1"/>
            <w:u w:val="none"/>
          </w:rPr>
          <w:delText>i</w:delText>
        </w:r>
        <w:r w:rsidDel="00613525">
          <w:rPr>
            <w:u w:val="none"/>
          </w:rPr>
          <w:delText>ne,</w:delText>
        </w:r>
        <w:r w:rsidDel="00613525">
          <w:rPr>
            <w:spacing w:val="-10"/>
            <w:u w:val="none"/>
          </w:rPr>
          <w:delText xml:space="preserve"> </w:delText>
        </w:r>
      </w:del>
      <w:ins w:id="25" w:author="Claudio Agostino Ardagna" w:date="2023-07-13T16:08:00Z">
        <w:r w:rsidR="00613525">
          <w:rPr>
            <w:u w:val="none"/>
          </w:rPr>
          <w:t xml:space="preserve"> </w:t>
        </w:r>
      </w:ins>
      <w:del w:id="26" w:author="Claudio Agostino Ardagna" w:date="2023-07-13T16:08:00Z">
        <w:r w:rsidDel="004E4B2E">
          <w:rPr>
            <w:u w:val="none"/>
          </w:rPr>
          <w:delText>and</w:delText>
        </w:r>
        <w:r w:rsidDel="004E4B2E">
          <w:rPr>
            <w:spacing w:val="-10"/>
            <w:u w:val="none"/>
          </w:rPr>
          <w:delText xml:space="preserve"> </w:delText>
        </w:r>
        <w:r w:rsidDel="004E4B2E">
          <w:rPr>
            <w:u w:val="none"/>
          </w:rPr>
          <w:delText>t</w:delText>
        </w:r>
        <w:r w:rsidDel="004E4B2E">
          <w:rPr>
            <w:spacing w:val="-3"/>
            <w:u w:val="none"/>
          </w:rPr>
          <w:delText>h</w:delText>
        </w:r>
        <w:r w:rsidDel="004E4B2E">
          <w:rPr>
            <w:u w:val="none"/>
          </w:rPr>
          <w:delText>e</w:delText>
        </w:r>
        <w:r w:rsidDel="004E4B2E">
          <w:rPr>
            <w:spacing w:val="-2"/>
            <w:u w:val="none"/>
          </w:rPr>
          <w:delText>i</w:delText>
        </w:r>
        <w:r w:rsidDel="004E4B2E">
          <w:rPr>
            <w:u w:val="none"/>
          </w:rPr>
          <w:delText>r</w:delText>
        </w:r>
        <w:r w:rsidDel="004E4B2E">
          <w:rPr>
            <w:spacing w:val="-9"/>
            <w:u w:val="none"/>
          </w:rPr>
          <w:delText xml:space="preserve"> </w:delText>
        </w:r>
        <w:r w:rsidDel="004E4B2E">
          <w:rPr>
            <w:u w:val="none"/>
          </w:rPr>
          <w:delText>i</w:delText>
        </w:r>
        <w:r w:rsidDel="004E4B2E">
          <w:rPr>
            <w:spacing w:val="1"/>
            <w:u w:val="none"/>
          </w:rPr>
          <w:delText>n</w:delText>
        </w:r>
        <w:r w:rsidDel="004E4B2E">
          <w:rPr>
            <w:u w:val="none"/>
          </w:rPr>
          <w:delText>f</w:delText>
        </w:r>
        <w:r w:rsidDel="004E4B2E">
          <w:rPr>
            <w:spacing w:val="-2"/>
            <w:u w:val="none"/>
          </w:rPr>
          <w:delText>e</w:delText>
        </w:r>
        <w:r w:rsidDel="004E4B2E">
          <w:rPr>
            <w:u w:val="none"/>
          </w:rPr>
          <w:delText>re</w:delText>
        </w:r>
        <w:r w:rsidDel="004E4B2E">
          <w:rPr>
            <w:spacing w:val="-2"/>
            <w:u w:val="none"/>
          </w:rPr>
          <w:delText>nc</w:delText>
        </w:r>
        <w:r w:rsidDel="004E4B2E">
          <w:rPr>
            <w:u w:val="none"/>
          </w:rPr>
          <w:delText>e</w:delText>
        </w:r>
        <w:r w:rsidDel="004E4B2E">
          <w:rPr>
            <w:spacing w:val="-7"/>
            <w:u w:val="none"/>
          </w:rPr>
          <w:delText xml:space="preserve"> </w:delText>
        </w:r>
      </w:del>
      <w:r>
        <w:rPr>
          <w:u w:val="none"/>
        </w:rPr>
        <w:t>by</w:t>
      </w:r>
      <w:r>
        <w:rPr>
          <w:spacing w:val="-10"/>
          <w:u w:val="none"/>
        </w:rPr>
        <w:t xml:space="preserve"> </w:t>
      </w:r>
      <w:r>
        <w:rPr>
          <w:spacing w:val="-4"/>
          <w:u w:val="none"/>
        </w:rPr>
        <w:t>m</w:t>
      </w:r>
      <w:r>
        <w:rPr>
          <w:u w:val="none"/>
        </w:rPr>
        <w:t>eans</w:t>
      </w:r>
      <w:r>
        <w:rPr>
          <w:spacing w:val="-7"/>
          <w:u w:val="none"/>
        </w:rPr>
        <w:t xml:space="preserve"> </w:t>
      </w:r>
      <w:r>
        <w:rPr>
          <w:u w:val="none"/>
        </w:rPr>
        <w:t>of</w:t>
      </w:r>
      <w:r>
        <w:rPr>
          <w:spacing w:val="-9"/>
          <w:u w:val="none"/>
        </w:rPr>
        <w:t xml:space="preserve"> </w:t>
      </w:r>
      <w:r>
        <w:rPr>
          <w:spacing w:val="-4"/>
          <w:u w:val="none"/>
        </w:rPr>
        <w:t>m</w:t>
      </w:r>
      <w:r>
        <w:rPr>
          <w:u w:val="none"/>
        </w:rPr>
        <w:t>achine</w:t>
      </w:r>
      <w:r>
        <w:rPr>
          <w:spacing w:val="-10"/>
          <w:u w:val="none"/>
        </w:rPr>
        <w:t xml:space="preserve"> </w:t>
      </w:r>
      <w:r>
        <w:rPr>
          <w:spacing w:val="-2"/>
          <w:u w:val="none"/>
        </w:rPr>
        <w:t>l</w:t>
      </w:r>
      <w:r>
        <w:rPr>
          <w:u w:val="none"/>
        </w:rPr>
        <w:t>ea</w:t>
      </w:r>
      <w:r>
        <w:rPr>
          <w:spacing w:val="-2"/>
          <w:u w:val="none"/>
        </w:rPr>
        <w:t>r</w:t>
      </w:r>
      <w:r>
        <w:rPr>
          <w:u w:val="none"/>
        </w:rPr>
        <w:t>ning</w:t>
      </w:r>
      <w:r>
        <w:rPr>
          <w:spacing w:val="-10"/>
          <w:u w:val="none"/>
        </w:rPr>
        <w:t xml:space="preserve"> </w:t>
      </w:r>
      <w:r>
        <w:rPr>
          <w:u w:val="none"/>
        </w:rPr>
        <w:t>and</w:t>
      </w:r>
      <w:r>
        <w:rPr>
          <w:spacing w:val="-10"/>
          <w:u w:val="none"/>
        </w:rPr>
        <w:t xml:space="preserve"> </w:t>
      </w:r>
      <w:r>
        <w:rPr>
          <w:u w:val="none"/>
        </w:rPr>
        <w:t>a</w:t>
      </w:r>
      <w:r>
        <w:rPr>
          <w:spacing w:val="-2"/>
          <w:u w:val="none"/>
        </w:rPr>
        <w:t>r</w:t>
      </w:r>
      <w:r>
        <w:rPr>
          <w:u w:val="none"/>
        </w:rPr>
        <w:t>t</w:t>
      </w:r>
      <w:r>
        <w:rPr>
          <w:spacing w:val="-2"/>
          <w:u w:val="none"/>
        </w:rPr>
        <w:t>i</w:t>
      </w:r>
      <w:r>
        <w:rPr>
          <w:u w:val="none"/>
        </w:rPr>
        <w:t>f</w:t>
      </w:r>
      <w:r>
        <w:rPr>
          <w:spacing w:val="-2"/>
          <w:u w:val="none"/>
        </w:rPr>
        <w:t>i</w:t>
      </w:r>
      <w:r>
        <w:rPr>
          <w:u w:val="none"/>
        </w:rPr>
        <w:t>c</w:t>
      </w:r>
      <w:r>
        <w:rPr>
          <w:spacing w:val="-2"/>
          <w:u w:val="none"/>
        </w:rPr>
        <w:t>i</w:t>
      </w:r>
      <w:r>
        <w:rPr>
          <w:u w:val="none"/>
        </w:rPr>
        <w:t>al</w:t>
      </w:r>
      <w:r>
        <w:rPr>
          <w:spacing w:val="-9"/>
          <w:u w:val="none"/>
        </w:rPr>
        <w:t xml:space="preserve"> </w:t>
      </w:r>
      <w:proofErr w:type="gramStart"/>
      <w:r>
        <w:rPr>
          <w:u w:val="none"/>
        </w:rPr>
        <w:t>i</w:t>
      </w:r>
      <w:r>
        <w:rPr>
          <w:spacing w:val="-3"/>
          <w:u w:val="none"/>
        </w:rPr>
        <w:t>n</w:t>
      </w:r>
      <w:r>
        <w:rPr>
          <w:u w:val="none"/>
        </w:rPr>
        <w:t>t</w:t>
      </w:r>
      <w:r>
        <w:rPr>
          <w:spacing w:val="-2"/>
          <w:u w:val="none"/>
        </w:rPr>
        <w:t>e</w:t>
      </w:r>
      <w:r>
        <w:rPr>
          <w:u w:val="none"/>
        </w:rPr>
        <w:t>l</w:t>
      </w:r>
      <w:r>
        <w:rPr>
          <w:spacing w:val="-2"/>
          <w:u w:val="none"/>
        </w:rPr>
        <w:t>l</w:t>
      </w:r>
      <w:r>
        <w:rPr>
          <w:u w:val="none"/>
        </w:rPr>
        <w:t>i</w:t>
      </w:r>
      <w:r>
        <w:rPr>
          <w:spacing w:val="-3"/>
          <w:u w:val="none"/>
        </w:rPr>
        <w:t>g</w:t>
      </w:r>
      <w:r>
        <w:rPr>
          <w:u w:val="none"/>
        </w:rPr>
        <w:t>ence</w:t>
      </w:r>
      <w:r w:rsidR="00B87113">
        <w:rPr>
          <w:u w:val="none"/>
        </w:rPr>
        <w:t>, and</w:t>
      </w:r>
      <w:proofErr w:type="gramEnd"/>
      <w:r w:rsidR="00B87113">
        <w:rPr>
          <w:u w:val="none"/>
        </w:rPr>
        <w:t xml:space="preserve"> test them in selected pilot cases</w:t>
      </w:r>
      <w:r>
        <w:rPr>
          <w:u w:val="none"/>
        </w:rPr>
        <w:t>.</w:t>
      </w:r>
      <w:r>
        <w:rPr>
          <w:spacing w:val="-10"/>
          <w:u w:val="none"/>
        </w:rPr>
        <w:t xml:space="preserve"> </w:t>
      </w:r>
      <w:del w:id="27" w:author="Claudio Agostino Ardagna" w:date="2023-07-13T11:27:00Z">
        <w:r w:rsidR="00865795" w:rsidDel="003770F9">
          <w:rPr>
            <w:spacing w:val="1"/>
            <w:u w:val="none"/>
          </w:rPr>
          <w:delText>T</w:delText>
        </w:r>
        <w:r w:rsidR="00865795" w:rsidDel="003770F9">
          <w:rPr>
            <w:spacing w:val="-3"/>
            <w:u w:val="none"/>
          </w:rPr>
          <w:delText>h</w:delText>
        </w:r>
        <w:r w:rsidR="00865795" w:rsidDel="003770F9">
          <w:rPr>
            <w:u w:val="none"/>
          </w:rPr>
          <w:delText>e</w:delText>
        </w:r>
        <w:r w:rsidR="00865795" w:rsidDel="003770F9">
          <w:rPr>
            <w:spacing w:val="-10"/>
            <w:u w:val="none"/>
          </w:rPr>
          <w:delText xml:space="preserve"> </w:delText>
        </w:r>
        <w:r w:rsidR="00865795" w:rsidDel="003770F9">
          <w:rPr>
            <w:u w:val="none"/>
          </w:rPr>
          <w:delText>WP</w:delText>
        </w:r>
        <w:r w:rsidR="00865795" w:rsidDel="003770F9">
          <w:rPr>
            <w:spacing w:val="-8"/>
            <w:u w:val="none"/>
          </w:rPr>
          <w:delText xml:space="preserve"> </w:delText>
        </w:r>
        <w:r w:rsidR="00865795" w:rsidDel="003770F9">
          <w:rPr>
            <w:spacing w:val="-2"/>
            <w:u w:val="none"/>
          </w:rPr>
          <w:delText>wi</w:delText>
        </w:r>
        <w:r w:rsidR="00865795" w:rsidDel="003770F9">
          <w:rPr>
            <w:u w:val="none"/>
          </w:rPr>
          <w:delText>ll</w:delText>
        </w:r>
        <w:r w:rsidR="00865795" w:rsidDel="003770F9">
          <w:rPr>
            <w:spacing w:val="-9"/>
            <w:u w:val="none"/>
          </w:rPr>
          <w:delText xml:space="preserve"> </w:delText>
        </w:r>
        <w:r w:rsidR="00865795" w:rsidDel="003770F9">
          <w:rPr>
            <w:u w:val="none"/>
          </w:rPr>
          <w:delText>be</w:delText>
        </w:r>
        <w:r w:rsidR="00865795" w:rsidDel="003770F9">
          <w:rPr>
            <w:spacing w:val="-10"/>
            <w:u w:val="none"/>
          </w:rPr>
          <w:delText xml:space="preserve"> </w:delText>
        </w:r>
        <w:r w:rsidR="00865795" w:rsidDel="003770F9">
          <w:rPr>
            <w:spacing w:val="-2"/>
            <w:u w:val="none"/>
          </w:rPr>
          <w:delText>l</w:delText>
        </w:r>
        <w:r w:rsidR="00865795" w:rsidDel="003770F9">
          <w:rPr>
            <w:u w:val="none"/>
          </w:rPr>
          <w:delText>in</w:delText>
        </w:r>
        <w:r w:rsidR="00865795" w:rsidDel="003770F9">
          <w:rPr>
            <w:spacing w:val="-3"/>
            <w:u w:val="none"/>
          </w:rPr>
          <w:delText>k</w:delText>
        </w:r>
        <w:r w:rsidR="00865795" w:rsidDel="003770F9">
          <w:rPr>
            <w:u w:val="none"/>
          </w:rPr>
          <w:delText>ed</w:delText>
        </w:r>
        <w:r w:rsidR="00865795" w:rsidDel="003770F9">
          <w:rPr>
            <w:spacing w:val="-7"/>
            <w:u w:val="none"/>
          </w:rPr>
          <w:delText xml:space="preserve"> </w:delText>
        </w:r>
        <w:r w:rsidR="00865795" w:rsidDel="003770F9">
          <w:rPr>
            <w:spacing w:val="-2"/>
            <w:u w:val="none"/>
          </w:rPr>
          <w:delText>t</w:delText>
        </w:r>
        <w:r w:rsidR="00865795" w:rsidDel="003770F9">
          <w:rPr>
            <w:u w:val="none"/>
          </w:rPr>
          <w:delText>o</w:delText>
        </w:r>
        <w:r w:rsidR="00865795" w:rsidDel="003770F9">
          <w:rPr>
            <w:spacing w:val="-8"/>
            <w:u w:val="none"/>
          </w:rPr>
          <w:delText xml:space="preserve"> </w:delText>
        </w:r>
        <w:r w:rsidR="00865795" w:rsidDel="003770F9">
          <w:rPr>
            <w:u w:val="none"/>
          </w:rPr>
          <w:delText>WP2.</w:delText>
        </w:r>
      </w:del>
    </w:p>
    <w:p w14:paraId="40711A0A" w14:textId="77777777" w:rsidR="00626B32" w:rsidRDefault="00626B32" w:rsidP="00626B32">
      <w:pPr>
        <w:spacing w:before="6" w:line="110" w:lineRule="exact"/>
        <w:rPr>
          <w:sz w:val="11"/>
          <w:szCs w:val="11"/>
        </w:rPr>
      </w:pPr>
    </w:p>
    <w:p w14:paraId="20819CFD" w14:textId="29222177" w:rsidR="00495307" w:rsidRDefault="00626B32" w:rsidP="00495307">
      <w:pPr>
        <w:pStyle w:val="BodyText"/>
        <w:ind w:right="152"/>
        <w:jc w:val="both"/>
        <w:rPr>
          <w:u w:val="none"/>
        </w:rPr>
      </w:pPr>
      <w:r>
        <w:rPr>
          <w:spacing w:val="1"/>
          <w:u w:color="000000"/>
        </w:rPr>
        <w:t>T</w:t>
      </w:r>
      <w:r>
        <w:rPr>
          <w:spacing w:val="-2"/>
          <w:u w:color="000000"/>
        </w:rPr>
        <w:t>a</w:t>
      </w:r>
      <w:r>
        <w:rPr>
          <w:u w:color="000000"/>
        </w:rPr>
        <w:t>sk</w:t>
      </w:r>
      <w:r>
        <w:rPr>
          <w:spacing w:val="12"/>
          <w:u w:color="000000"/>
        </w:rPr>
        <w:t xml:space="preserve"> </w:t>
      </w:r>
      <w:r>
        <w:rPr>
          <w:u w:color="000000"/>
        </w:rPr>
        <w:t>1.1</w:t>
      </w:r>
      <w:r>
        <w:rPr>
          <w:spacing w:val="14"/>
          <w:u w:color="000000"/>
        </w:rPr>
        <w:t xml:space="preserve"> </w:t>
      </w:r>
      <w:r>
        <w:rPr>
          <w:u w:color="000000"/>
        </w:rPr>
        <w:t>A</w:t>
      </w:r>
      <w:r>
        <w:rPr>
          <w:spacing w:val="13"/>
          <w:u w:color="000000"/>
        </w:rPr>
        <w:t xml:space="preserve"> </w:t>
      </w:r>
      <w:r>
        <w:rPr>
          <w:u w:color="000000"/>
        </w:rPr>
        <w:t>n</w:t>
      </w:r>
      <w:r>
        <w:rPr>
          <w:spacing w:val="2"/>
          <w:u w:color="000000"/>
        </w:rPr>
        <w:t>o</w:t>
      </w:r>
      <w:r>
        <w:rPr>
          <w:spacing w:val="-3"/>
          <w:u w:color="000000"/>
        </w:rPr>
        <w:t>v</w:t>
      </w:r>
      <w:r>
        <w:rPr>
          <w:u w:color="000000"/>
        </w:rPr>
        <w:t>el</w:t>
      </w:r>
      <w:r>
        <w:rPr>
          <w:spacing w:val="15"/>
          <w:u w:color="000000"/>
        </w:rPr>
        <w:t xml:space="preserve"> </w:t>
      </w:r>
      <w:r>
        <w:rPr>
          <w:u w:color="000000"/>
        </w:rPr>
        <w:t>a</w:t>
      </w:r>
      <w:r>
        <w:rPr>
          <w:spacing w:val="1"/>
          <w:u w:color="000000"/>
        </w:rPr>
        <w:t>r</w:t>
      </w:r>
      <w:r>
        <w:rPr>
          <w:u w:color="000000"/>
        </w:rPr>
        <w:t>ch</w:t>
      </w:r>
      <w:r>
        <w:rPr>
          <w:spacing w:val="-2"/>
          <w:u w:color="000000"/>
        </w:rPr>
        <w:t>i</w:t>
      </w:r>
      <w:r>
        <w:rPr>
          <w:u w:color="000000"/>
        </w:rPr>
        <w:t>t</w:t>
      </w:r>
      <w:r>
        <w:rPr>
          <w:spacing w:val="-2"/>
          <w:u w:color="000000"/>
        </w:rPr>
        <w:t>e</w:t>
      </w:r>
      <w:r>
        <w:rPr>
          <w:u w:color="000000"/>
        </w:rPr>
        <w:t>c</w:t>
      </w:r>
      <w:r>
        <w:rPr>
          <w:spacing w:val="-2"/>
          <w:u w:color="000000"/>
        </w:rPr>
        <w:t>t</w:t>
      </w:r>
      <w:r>
        <w:rPr>
          <w:u w:color="000000"/>
        </w:rPr>
        <w:t>ure</w:t>
      </w:r>
      <w:r>
        <w:rPr>
          <w:spacing w:val="14"/>
          <w:u w:color="000000"/>
        </w:rPr>
        <w:t xml:space="preserve"> </w:t>
      </w:r>
      <w:r>
        <w:rPr>
          <w:u w:color="000000"/>
        </w:rPr>
        <w:t>f</w:t>
      </w:r>
      <w:r>
        <w:rPr>
          <w:spacing w:val="-3"/>
          <w:u w:color="000000"/>
        </w:rPr>
        <w:t>o</w:t>
      </w:r>
      <w:r>
        <w:rPr>
          <w:u w:color="000000"/>
        </w:rPr>
        <w:t>r</w:t>
      </w:r>
      <w:r>
        <w:rPr>
          <w:spacing w:val="14"/>
          <w:u w:color="000000"/>
        </w:rPr>
        <w:t xml:space="preserve"> </w:t>
      </w:r>
      <w:r>
        <w:rPr>
          <w:u w:color="000000"/>
        </w:rPr>
        <w:t>big</w:t>
      </w:r>
      <w:r>
        <w:rPr>
          <w:spacing w:val="11"/>
          <w:u w:color="000000"/>
        </w:rPr>
        <w:t xml:space="preserve"> </w:t>
      </w:r>
      <w:r>
        <w:rPr>
          <w:u w:color="000000"/>
        </w:rPr>
        <w:t>da</w:t>
      </w:r>
      <w:r>
        <w:rPr>
          <w:spacing w:val="1"/>
          <w:u w:color="000000"/>
        </w:rPr>
        <w:t>t</w:t>
      </w:r>
      <w:r>
        <w:rPr>
          <w:u w:color="000000"/>
        </w:rPr>
        <w:t>a</w:t>
      </w:r>
      <w:r>
        <w:rPr>
          <w:spacing w:val="20"/>
          <w:u w:color="000000"/>
        </w:rPr>
        <w:t xml:space="preserve"> </w:t>
      </w:r>
      <w:r>
        <w:rPr>
          <w:u w:color="000000"/>
        </w:rPr>
        <w:t>ex</w:t>
      </w:r>
      <w:r>
        <w:rPr>
          <w:spacing w:val="-2"/>
          <w:u w:color="000000"/>
        </w:rPr>
        <w:t>c</w:t>
      </w:r>
      <w:r>
        <w:rPr>
          <w:u w:color="000000"/>
        </w:rPr>
        <w:t>han</w:t>
      </w:r>
      <w:r>
        <w:rPr>
          <w:spacing w:val="-2"/>
          <w:u w:color="000000"/>
        </w:rPr>
        <w:t>g</w:t>
      </w:r>
      <w:r>
        <w:rPr>
          <w:u w:color="000000"/>
        </w:rPr>
        <w:t>e</w:t>
      </w:r>
      <w:r w:rsidR="002376E9">
        <w:rPr>
          <w:u w:color="000000"/>
        </w:rPr>
        <w:t xml:space="preserve"> – </w:t>
      </w:r>
      <w:r w:rsidR="002376E9" w:rsidRPr="002376E9">
        <w:rPr>
          <w:highlight w:val="yellow"/>
          <w:u w:color="000000"/>
        </w:rPr>
        <w:t>Task 1.1 in the original proposal</w:t>
      </w:r>
      <w:r>
        <w:rPr>
          <w:u w:val="none"/>
        </w:rPr>
        <w:t>:</w:t>
      </w:r>
      <w:r>
        <w:rPr>
          <w:spacing w:val="12"/>
          <w:u w:val="none"/>
        </w:rPr>
        <w:t xml:space="preserve"> </w:t>
      </w:r>
      <w:r w:rsidR="00495307">
        <w:rPr>
          <w:u w:val="none"/>
        </w:rPr>
        <w:t>a</w:t>
      </w:r>
      <w:r w:rsidR="00495307">
        <w:rPr>
          <w:spacing w:val="14"/>
          <w:u w:val="none"/>
        </w:rPr>
        <w:t xml:space="preserve"> </w:t>
      </w:r>
      <w:r w:rsidR="00495307">
        <w:rPr>
          <w:u w:val="none"/>
        </w:rPr>
        <w:t>pla</w:t>
      </w:r>
      <w:r w:rsidR="00495307">
        <w:rPr>
          <w:spacing w:val="-2"/>
          <w:u w:val="none"/>
        </w:rPr>
        <w:t>t</w:t>
      </w:r>
      <w:r w:rsidR="00495307">
        <w:rPr>
          <w:u w:val="none"/>
        </w:rPr>
        <w:t>f</w:t>
      </w:r>
      <w:r w:rsidR="00495307">
        <w:rPr>
          <w:spacing w:val="-3"/>
          <w:u w:val="none"/>
        </w:rPr>
        <w:t>o</w:t>
      </w:r>
      <w:r w:rsidR="00495307">
        <w:rPr>
          <w:u w:val="none"/>
        </w:rPr>
        <w:t>rm</w:t>
      </w:r>
      <w:r w:rsidR="00495307">
        <w:rPr>
          <w:spacing w:val="10"/>
          <w:u w:val="none"/>
        </w:rPr>
        <w:t xml:space="preserve"> </w:t>
      </w:r>
      <w:r w:rsidR="00495307">
        <w:rPr>
          <w:spacing w:val="-2"/>
          <w:u w:val="none"/>
        </w:rPr>
        <w:t>w</w:t>
      </w:r>
      <w:r w:rsidR="00495307">
        <w:rPr>
          <w:u w:val="none"/>
        </w:rPr>
        <w:t>ill</w:t>
      </w:r>
      <w:r w:rsidR="00495307">
        <w:rPr>
          <w:spacing w:val="15"/>
          <w:u w:val="none"/>
        </w:rPr>
        <w:t xml:space="preserve"> </w:t>
      </w:r>
      <w:r w:rsidR="00495307">
        <w:rPr>
          <w:u w:val="none"/>
        </w:rPr>
        <w:t>be</w:t>
      </w:r>
      <w:r w:rsidR="00495307">
        <w:rPr>
          <w:spacing w:val="14"/>
          <w:u w:val="none"/>
        </w:rPr>
        <w:t xml:space="preserve"> </w:t>
      </w:r>
      <w:r w:rsidR="00495307">
        <w:rPr>
          <w:u w:val="none"/>
        </w:rPr>
        <w:t>c</w:t>
      </w:r>
      <w:r w:rsidR="00495307">
        <w:rPr>
          <w:spacing w:val="1"/>
          <w:u w:val="none"/>
        </w:rPr>
        <w:t>r</w:t>
      </w:r>
      <w:r w:rsidR="00495307">
        <w:rPr>
          <w:u w:val="none"/>
        </w:rPr>
        <w:t>e</w:t>
      </w:r>
      <w:r w:rsidR="00495307">
        <w:rPr>
          <w:spacing w:val="-2"/>
          <w:u w:val="none"/>
        </w:rPr>
        <w:t>a</w:t>
      </w:r>
      <w:r w:rsidR="00495307">
        <w:rPr>
          <w:u w:val="none"/>
        </w:rPr>
        <w:t>ted</w:t>
      </w:r>
      <w:r w:rsidR="00495307">
        <w:rPr>
          <w:spacing w:val="12"/>
          <w:u w:val="none"/>
        </w:rPr>
        <w:t xml:space="preserve"> </w:t>
      </w:r>
      <w:r w:rsidR="00495307">
        <w:rPr>
          <w:u w:val="none"/>
        </w:rPr>
        <w:t>for</w:t>
      </w:r>
      <w:r w:rsidR="00495307">
        <w:rPr>
          <w:spacing w:val="15"/>
          <w:u w:val="none"/>
        </w:rPr>
        <w:t xml:space="preserve"> </w:t>
      </w:r>
      <w:r w:rsidR="00495307">
        <w:rPr>
          <w:u w:val="none"/>
        </w:rPr>
        <w:t>t</w:t>
      </w:r>
      <w:r w:rsidR="00495307">
        <w:rPr>
          <w:spacing w:val="-3"/>
          <w:u w:val="none"/>
        </w:rPr>
        <w:t>h</w:t>
      </w:r>
      <w:r w:rsidR="00495307">
        <w:rPr>
          <w:u w:val="none"/>
        </w:rPr>
        <w:t>e</w:t>
      </w:r>
      <w:r w:rsidR="00495307">
        <w:rPr>
          <w:spacing w:val="14"/>
          <w:u w:val="none"/>
        </w:rPr>
        <w:t xml:space="preserve"> </w:t>
      </w:r>
      <w:r w:rsidR="00495307">
        <w:rPr>
          <w:spacing w:val="-4"/>
          <w:u w:val="none"/>
        </w:rPr>
        <w:t>m</w:t>
      </w:r>
      <w:r w:rsidR="00495307">
        <w:rPr>
          <w:u w:val="none"/>
        </w:rPr>
        <w:t>ana</w:t>
      </w:r>
      <w:r w:rsidR="00495307">
        <w:rPr>
          <w:spacing w:val="-3"/>
          <w:u w:val="none"/>
        </w:rPr>
        <w:t>g</w:t>
      </w:r>
      <w:r w:rsidR="00495307">
        <w:rPr>
          <w:spacing w:val="2"/>
          <w:u w:val="none"/>
        </w:rPr>
        <w:t>e</w:t>
      </w:r>
      <w:r w:rsidR="00495307">
        <w:rPr>
          <w:spacing w:val="-4"/>
          <w:u w:val="none"/>
        </w:rPr>
        <w:t>m</w:t>
      </w:r>
      <w:r w:rsidR="00495307">
        <w:rPr>
          <w:u w:val="none"/>
        </w:rPr>
        <w:t>ent</w:t>
      </w:r>
      <w:r w:rsidR="00495307">
        <w:rPr>
          <w:spacing w:val="15"/>
          <w:u w:val="none"/>
        </w:rPr>
        <w:t xml:space="preserve"> </w:t>
      </w:r>
      <w:r w:rsidR="00495307">
        <w:rPr>
          <w:u w:val="none"/>
        </w:rPr>
        <w:t>of</w:t>
      </w:r>
      <w:r w:rsidR="00495307">
        <w:rPr>
          <w:spacing w:val="15"/>
          <w:u w:val="none"/>
        </w:rPr>
        <w:t xml:space="preserve"> </w:t>
      </w:r>
      <w:r w:rsidR="00495307">
        <w:rPr>
          <w:u w:val="none"/>
        </w:rPr>
        <w:t>the</w:t>
      </w:r>
      <w:r w:rsidR="00495307">
        <w:rPr>
          <w:spacing w:val="14"/>
          <w:u w:val="none"/>
        </w:rPr>
        <w:t xml:space="preserve"> </w:t>
      </w:r>
      <w:r w:rsidR="00495307">
        <w:rPr>
          <w:spacing w:val="-2"/>
          <w:u w:val="none"/>
        </w:rPr>
        <w:t>w</w:t>
      </w:r>
      <w:r w:rsidR="00495307">
        <w:rPr>
          <w:u w:val="none"/>
        </w:rPr>
        <w:t>hole l</w:t>
      </w:r>
      <w:r w:rsidR="00495307">
        <w:rPr>
          <w:spacing w:val="-2"/>
          <w:u w:val="none"/>
        </w:rPr>
        <w:t>i</w:t>
      </w:r>
      <w:r w:rsidR="00495307">
        <w:rPr>
          <w:u w:val="none"/>
        </w:rPr>
        <w:t>fec</w:t>
      </w:r>
      <w:r w:rsidR="00495307">
        <w:rPr>
          <w:spacing w:val="-3"/>
          <w:u w:val="none"/>
        </w:rPr>
        <w:t>y</w:t>
      </w:r>
      <w:r w:rsidR="00495307">
        <w:rPr>
          <w:u w:val="none"/>
        </w:rPr>
        <w:t>c</w:t>
      </w:r>
      <w:r w:rsidR="00495307">
        <w:rPr>
          <w:spacing w:val="1"/>
          <w:u w:val="none"/>
        </w:rPr>
        <w:t>l</w:t>
      </w:r>
      <w:r w:rsidR="00495307">
        <w:rPr>
          <w:u w:val="none"/>
        </w:rPr>
        <w:t>e</w:t>
      </w:r>
      <w:r w:rsidR="00495307">
        <w:rPr>
          <w:spacing w:val="2"/>
          <w:u w:val="none"/>
        </w:rPr>
        <w:t xml:space="preserve"> </w:t>
      </w:r>
      <w:r w:rsidR="00495307">
        <w:rPr>
          <w:u w:val="none"/>
        </w:rPr>
        <w:t>of</w:t>
      </w:r>
      <w:r w:rsidR="00495307">
        <w:rPr>
          <w:spacing w:val="3"/>
          <w:u w:val="none"/>
        </w:rPr>
        <w:t xml:space="preserve"> </w:t>
      </w:r>
      <w:del w:id="28" w:author="Claudio Agostino Ardagna" w:date="2023-07-13T11:27:00Z">
        <w:r w:rsidR="00495307" w:rsidDel="00495307">
          <w:rPr>
            <w:u w:val="none"/>
          </w:rPr>
          <w:delText>b</w:delText>
        </w:r>
        <w:r w:rsidR="00495307" w:rsidDel="00495307">
          <w:rPr>
            <w:spacing w:val="-2"/>
            <w:u w:val="none"/>
          </w:rPr>
          <w:delText>i</w:delText>
        </w:r>
        <w:r w:rsidR="00495307" w:rsidDel="00495307">
          <w:rPr>
            <w:u w:val="none"/>
          </w:rPr>
          <w:delText>o</w:delText>
        </w:r>
        <w:r w:rsidR="00495307" w:rsidDel="00495307">
          <w:rPr>
            <w:spacing w:val="-4"/>
            <w:u w:val="none"/>
          </w:rPr>
          <w:delText>m</w:delText>
        </w:r>
        <w:r w:rsidR="00495307" w:rsidDel="00495307">
          <w:rPr>
            <w:u w:val="none"/>
          </w:rPr>
          <w:delText>ed</w:delText>
        </w:r>
        <w:r w:rsidR="00495307" w:rsidDel="00495307">
          <w:rPr>
            <w:spacing w:val="1"/>
            <w:u w:val="none"/>
          </w:rPr>
          <w:delText>i</w:delText>
        </w:r>
        <w:r w:rsidR="00495307" w:rsidDel="00495307">
          <w:rPr>
            <w:u w:val="none"/>
          </w:rPr>
          <w:delText>cal</w:delText>
        </w:r>
        <w:r w:rsidR="00495307" w:rsidDel="00495307">
          <w:rPr>
            <w:spacing w:val="3"/>
            <w:u w:val="none"/>
          </w:rPr>
          <w:delText xml:space="preserve"> </w:delText>
        </w:r>
      </w:del>
      <w:ins w:id="29" w:author="Claudio Agostino Ardagna" w:date="2023-07-13T11:27:00Z">
        <w:r w:rsidR="00495307">
          <w:rPr>
            <w:u w:val="none"/>
          </w:rPr>
          <w:t>life science</w:t>
        </w:r>
        <w:r w:rsidR="00495307">
          <w:rPr>
            <w:spacing w:val="3"/>
            <w:u w:val="none"/>
          </w:rPr>
          <w:t xml:space="preserve"> </w:t>
        </w:r>
      </w:ins>
      <w:r w:rsidR="00495307">
        <w:rPr>
          <w:u w:val="none"/>
        </w:rPr>
        <w:t>d</w:t>
      </w:r>
      <w:r w:rsidR="00495307">
        <w:rPr>
          <w:spacing w:val="-2"/>
          <w:u w:val="none"/>
        </w:rPr>
        <w:t>at</w:t>
      </w:r>
      <w:r w:rsidR="00495307">
        <w:rPr>
          <w:u w:val="none"/>
        </w:rPr>
        <w:t>a</w:t>
      </w:r>
      <w:r w:rsidR="00495307">
        <w:rPr>
          <w:spacing w:val="5"/>
          <w:u w:val="none"/>
        </w:rPr>
        <w:t xml:space="preserve"> </w:t>
      </w:r>
      <w:r w:rsidR="00495307">
        <w:rPr>
          <w:u w:val="none"/>
        </w:rPr>
        <w:t>and</w:t>
      </w:r>
      <w:r w:rsidR="00495307">
        <w:rPr>
          <w:spacing w:val="2"/>
          <w:u w:val="none"/>
        </w:rPr>
        <w:t xml:space="preserve"> </w:t>
      </w:r>
      <w:r w:rsidR="00495307">
        <w:rPr>
          <w:u w:val="none"/>
        </w:rPr>
        <w:t>i</w:t>
      </w:r>
      <w:r w:rsidR="00495307">
        <w:rPr>
          <w:spacing w:val="-3"/>
          <w:u w:val="none"/>
        </w:rPr>
        <w:t>n</w:t>
      </w:r>
      <w:r w:rsidR="00495307">
        <w:rPr>
          <w:u w:val="none"/>
        </w:rPr>
        <w:t>for</w:t>
      </w:r>
      <w:r w:rsidR="00495307">
        <w:rPr>
          <w:spacing w:val="-4"/>
          <w:u w:val="none"/>
        </w:rPr>
        <w:t>m</w:t>
      </w:r>
      <w:r w:rsidR="00495307">
        <w:rPr>
          <w:u w:val="none"/>
        </w:rPr>
        <w:t>a</w:t>
      </w:r>
      <w:r w:rsidR="00495307">
        <w:rPr>
          <w:spacing w:val="-2"/>
          <w:u w:val="none"/>
        </w:rPr>
        <w:t>t</w:t>
      </w:r>
      <w:r w:rsidR="00495307">
        <w:rPr>
          <w:u w:val="none"/>
        </w:rPr>
        <w:t>ion</w:t>
      </w:r>
      <w:del w:id="30" w:author="Claudio Agostino Ardagna" w:date="2023-07-13T11:28:00Z">
        <w:r w:rsidR="00495307" w:rsidDel="00495307">
          <w:rPr>
            <w:spacing w:val="4"/>
            <w:u w:val="none"/>
          </w:rPr>
          <w:delText xml:space="preserve"> </w:delText>
        </w:r>
        <w:r w:rsidR="00495307" w:rsidDel="00495307">
          <w:rPr>
            <w:spacing w:val="-2"/>
            <w:u w:val="none"/>
          </w:rPr>
          <w:delText>c</w:delText>
        </w:r>
        <w:r w:rsidR="00495307" w:rsidDel="00495307">
          <w:rPr>
            <w:u w:val="none"/>
          </w:rPr>
          <w:delText>o</w:delText>
        </w:r>
        <w:r w:rsidR="00495307" w:rsidDel="00495307">
          <w:rPr>
            <w:spacing w:val="-4"/>
            <w:u w:val="none"/>
          </w:rPr>
          <w:delText>m</w:delText>
        </w:r>
        <w:r w:rsidR="00495307" w:rsidDel="00495307">
          <w:rPr>
            <w:spacing w:val="4"/>
            <w:u w:val="none"/>
          </w:rPr>
          <w:delText>i</w:delText>
        </w:r>
        <w:r w:rsidR="00495307" w:rsidDel="00495307">
          <w:rPr>
            <w:u w:val="none"/>
          </w:rPr>
          <w:delText>ng</w:delText>
        </w:r>
        <w:r w:rsidR="00495307" w:rsidDel="00495307">
          <w:rPr>
            <w:spacing w:val="2"/>
            <w:u w:val="none"/>
          </w:rPr>
          <w:delText xml:space="preserve"> </w:delText>
        </w:r>
        <w:r w:rsidR="00495307" w:rsidDel="00495307">
          <w:rPr>
            <w:u w:val="none"/>
          </w:rPr>
          <w:delText>from</w:delText>
        </w:r>
        <w:r w:rsidR="00495307" w:rsidDel="00495307">
          <w:rPr>
            <w:spacing w:val="1"/>
            <w:u w:val="none"/>
          </w:rPr>
          <w:delText xml:space="preserve"> </w:delText>
        </w:r>
        <w:r w:rsidR="00495307" w:rsidDel="00495307">
          <w:rPr>
            <w:u w:val="none"/>
          </w:rPr>
          <w:delText>the</w:delText>
        </w:r>
        <w:r w:rsidR="00495307" w:rsidDel="00495307">
          <w:rPr>
            <w:spacing w:val="5"/>
            <w:u w:val="none"/>
          </w:rPr>
          <w:delText xml:space="preserve"> </w:delText>
        </w:r>
        <w:r w:rsidR="00495307" w:rsidDel="00495307">
          <w:rPr>
            <w:spacing w:val="-4"/>
            <w:u w:val="none"/>
          </w:rPr>
          <w:delText>m</w:delText>
        </w:r>
        <w:r w:rsidR="00495307" w:rsidDel="00495307">
          <w:rPr>
            <w:u w:val="none"/>
          </w:rPr>
          <w:delText>onit</w:delText>
        </w:r>
        <w:r w:rsidR="00495307" w:rsidDel="00495307">
          <w:rPr>
            <w:spacing w:val="-3"/>
            <w:u w:val="none"/>
          </w:rPr>
          <w:delText>o</w:delText>
        </w:r>
        <w:r w:rsidR="00495307" w:rsidDel="00495307">
          <w:rPr>
            <w:u w:val="none"/>
          </w:rPr>
          <w:delText>ring</w:delText>
        </w:r>
        <w:r w:rsidR="00495307" w:rsidDel="00495307">
          <w:rPr>
            <w:spacing w:val="2"/>
            <w:u w:val="none"/>
          </w:rPr>
          <w:delText xml:space="preserve"> </w:delText>
        </w:r>
        <w:r w:rsidR="00495307" w:rsidDel="00495307">
          <w:rPr>
            <w:spacing w:val="-3"/>
            <w:u w:val="none"/>
          </w:rPr>
          <w:delText>o</w:delText>
        </w:r>
        <w:r w:rsidR="00495307" w:rsidDel="00495307">
          <w:rPr>
            <w:u w:val="none"/>
          </w:rPr>
          <w:delText>f</w:delText>
        </w:r>
        <w:r w:rsidR="00495307" w:rsidDel="00495307">
          <w:rPr>
            <w:spacing w:val="5"/>
            <w:u w:val="none"/>
          </w:rPr>
          <w:delText xml:space="preserve"> </w:delText>
        </w:r>
        <w:r w:rsidR="00495307" w:rsidDel="00495307">
          <w:rPr>
            <w:u w:val="none"/>
          </w:rPr>
          <w:delText>hu</w:delText>
        </w:r>
        <w:r w:rsidR="00495307" w:rsidDel="00495307">
          <w:rPr>
            <w:spacing w:val="-4"/>
            <w:u w:val="none"/>
          </w:rPr>
          <w:delText>m</w:delText>
        </w:r>
        <w:r w:rsidR="00495307" w:rsidDel="00495307">
          <w:rPr>
            <w:u w:val="none"/>
          </w:rPr>
          <w:delText>an</w:delText>
        </w:r>
        <w:r w:rsidR="00495307" w:rsidDel="00495307">
          <w:rPr>
            <w:spacing w:val="5"/>
            <w:u w:val="none"/>
          </w:rPr>
          <w:delText xml:space="preserve"> </w:delText>
        </w:r>
        <w:r w:rsidR="00495307" w:rsidDel="00495307">
          <w:rPr>
            <w:u w:val="none"/>
          </w:rPr>
          <w:delText>be</w:delText>
        </w:r>
        <w:r w:rsidR="00495307" w:rsidDel="00495307">
          <w:rPr>
            <w:spacing w:val="-2"/>
            <w:u w:val="none"/>
          </w:rPr>
          <w:delText>h</w:delText>
        </w:r>
        <w:r w:rsidR="00495307" w:rsidDel="00495307">
          <w:rPr>
            <w:u w:val="none"/>
          </w:rPr>
          <w:delText>a</w:delText>
        </w:r>
        <w:r w:rsidR="00495307" w:rsidDel="00495307">
          <w:rPr>
            <w:spacing w:val="-2"/>
            <w:u w:val="none"/>
          </w:rPr>
          <w:delText>v</w:delText>
        </w:r>
        <w:r w:rsidR="00495307" w:rsidDel="00495307">
          <w:rPr>
            <w:u w:val="none"/>
          </w:rPr>
          <w:delText>iou</w:delText>
        </w:r>
        <w:r w:rsidR="00495307" w:rsidDel="00495307">
          <w:rPr>
            <w:spacing w:val="-2"/>
            <w:u w:val="none"/>
          </w:rPr>
          <w:delText>r</w:delText>
        </w:r>
        <w:r w:rsidR="00495307" w:rsidDel="00495307">
          <w:rPr>
            <w:u w:val="none"/>
          </w:rPr>
          <w:delText>s</w:delText>
        </w:r>
      </w:del>
      <w:r w:rsidR="00495307">
        <w:rPr>
          <w:u w:val="none"/>
        </w:rPr>
        <w:t>,</w:t>
      </w:r>
      <w:r w:rsidR="00495307">
        <w:rPr>
          <w:spacing w:val="5"/>
          <w:u w:val="none"/>
        </w:rPr>
        <w:t xml:space="preserve"> </w:t>
      </w:r>
      <w:r w:rsidR="00495307">
        <w:rPr>
          <w:spacing w:val="-2"/>
          <w:u w:val="none"/>
        </w:rPr>
        <w:t>f</w:t>
      </w:r>
      <w:r w:rsidR="00495307">
        <w:rPr>
          <w:u w:val="none"/>
        </w:rPr>
        <w:t>u</w:t>
      </w:r>
      <w:r w:rsidR="00495307">
        <w:rPr>
          <w:spacing w:val="-2"/>
          <w:u w:val="none"/>
        </w:rPr>
        <w:t>l</w:t>
      </w:r>
      <w:r w:rsidR="00495307">
        <w:rPr>
          <w:u w:val="none"/>
        </w:rPr>
        <w:t>ly</w:t>
      </w:r>
      <w:r w:rsidR="00495307">
        <w:rPr>
          <w:spacing w:val="2"/>
          <w:u w:val="none"/>
        </w:rPr>
        <w:t xml:space="preserve"> </w:t>
      </w:r>
      <w:r w:rsidR="00495307">
        <w:rPr>
          <w:u w:val="none"/>
        </w:rPr>
        <w:t>res</w:t>
      </w:r>
      <w:r w:rsidR="00495307">
        <w:rPr>
          <w:spacing w:val="-3"/>
          <w:u w:val="none"/>
        </w:rPr>
        <w:t>p</w:t>
      </w:r>
      <w:r w:rsidR="00495307">
        <w:rPr>
          <w:u w:val="none"/>
        </w:rPr>
        <w:t>e</w:t>
      </w:r>
      <w:r w:rsidR="00495307">
        <w:rPr>
          <w:spacing w:val="-2"/>
          <w:u w:val="none"/>
        </w:rPr>
        <w:t>ct</w:t>
      </w:r>
      <w:r w:rsidR="00495307">
        <w:rPr>
          <w:u w:val="none"/>
        </w:rPr>
        <w:t>ing</w:t>
      </w:r>
      <w:r w:rsidR="00495307">
        <w:rPr>
          <w:spacing w:val="2"/>
          <w:u w:val="none"/>
        </w:rPr>
        <w:t xml:space="preserve"> </w:t>
      </w:r>
      <w:del w:id="31" w:author="Claudio Agostino Ardagna" w:date="2023-07-13T11:28:00Z">
        <w:r w:rsidR="00495307" w:rsidDel="00495307">
          <w:rPr>
            <w:u w:val="none"/>
          </w:rPr>
          <w:delText>a</w:delText>
        </w:r>
        <w:r w:rsidR="00495307" w:rsidDel="00495307">
          <w:rPr>
            <w:spacing w:val="-2"/>
            <w:u w:val="none"/>
          </w:rPr>
          <w:delText>l</w:delText>
        </w:r>
        <w:r w:rsidR="00495307" w:rsidDel="00495307">
          <w:rPr>
            <w:u w:val="none"/>
          </w:rPr>
          <w:delText xml:space="preserve">l </w:delText>
        </w:r>
      </w:del>
      <w:r w:rsidR="00495307">
        <w:rPr>
          <w:u w:val="none"/>
        </w:rPr>
        <w:t>da</w:t>
      </w:r>
      <w:r w:rsidR="00495307">
        <w:rPr>
          <w:spacing w:val="1"/>
          <w:u w:val="none"/>
        </w:rPr>
        <w:t>t</w:t>
      </w:r>
      <w:r w:rsidR="00495307">
        <w:rPr>
          <w:u w:val="none"/>
        </w:rPr>
        <w:t>a</w:t>
      </w:r>
      <w:r w:rsidR="00495307">
        <w:rPr>
          <w:spacing w:val="-2"/>
          <w:u w:val="none"/>
        </w:rPr>
        <w:t xml:space="preserve"> </w:t>
      </w:r>
      <w:r w:rsidR="00495307">
        <w:rPr>
          <w:u w:val="none"/>
        </w:rPr>
        <w:t>pr</w:t>
      </w:r>
      <w:r w:rsidR="00495307">
        <w:rPr>
          <w:spacing w:val="-3"/>
          <w:u w:val="none"/>
        </w:rPr>
        <w:t>o</w:t>
      </w:r>
      <w:r w:rsidR="00495307">
        <w:rPr>
          <w:u w:val="none"/>
        </w:rPr>
        <w:t>te</w:t>
      </w:r>
      <w:r w:rsidR="00495307">
        <w:rPr>
          <w:spacing w:val="-2"/>
          <w:u w:val="none"/>
        </w:rPr>
        <w:t>c</w:t>
      </w:r>
      <w:r w:rsidR="00495307">
        <w:rPr>
          <w:u w:val="none"/>
        </w:rPr>
        <w:t>t</w:t>
      </w:r>
      <w:r w:rsidR="00495307">
        <w:rPr>
          <w:spacing w:val="-2"/>
          <w:u w:val="none"/>
        </w:rPr>
        <w:t>i</w:t>
      </w:r>
      <w:r w:rsidR="00495307">
        <w:rPr>
          <w:u w:val="none"/>
        </w:rPr>
        <w:t xml:space="preserve">on </w:t>
      </w:r>
      <w:r w:rsidR="00495307">
        <w:rPr>
          <w:spacing w:val="-2"/>
          <w:u w:val="none"/>
        </w:rPr>
        <w:t>r</w:t>
      </w:r>
      <w:r w:rsidR="00495307">
        <w:rPr>
          <w:u w:val="none"/>
        </w:rPr>
        <w:t>e</w:t>
      </w:r>
      <w:r w:rsidR="00495307">
        <w:rPr>
          <w:spacing w:val="-2"/>
          <w:u w:val="none"/>
        </w:rPr>
        <w:t>g</w:t>
      </w:r>
      <w:r w:rsidR="00495307">
        <w:rPr>
          <w:u w:val="none"/>
        </w:rPr>
        <w:t>ula</w:t>
      </w:r>
      <w:r w:rsidR="00495307">
        <w:rPr>
          <w:spacing w:val="-2"/>
          <w:u w:val="none"/>
        </w:rPr>
        <w:t>t</w:t>
      </w:r>
      <w:r w:rsidR="00495307">
        <w:rPr>
          <w:u w:val="none"/>
        </w:rPr>
        <w:t>ion</w:t>
      </w:r>
      <w:r w:rsidR="00495307">
        <w:rPr>
          <w:spacing w:val="-2"/>
          <w:u w:val="none"/>
        </w:rPr>
        <w:t>s</w:t>
      </w:r>
      <w:r w:rsidR="00495307">
        <w:rPr>
          <w:u w:val="none"/>
        </w:rPr>
        <w:t>.</w:t>
      </w:r>
    </w:p>
    <w:p w14:paraId="1181BC00" w14:textId="77777777" w:rsidR="00626B32" w:rsidRDefault="00626B32" w:rsidP="00626B32">
      <w:pPr>
        <w:spacing w:before="1" w:line="120" w:lineRule="exact"/>
        <w:rPr>
          <w:sz w:val="12"/>
          <w:szCs w:val="12"/>
        </w:rPr>
      </w:pPr>
    </w:p>
    <w:p w14:paraId="0FB6D763" w14:textId="57E5CD16" w:rsidR="00B93258" w:rsidRDefault="0004221C" w:rsidP="00B93258">
      <w:pPr>
        <w:pStyle w:val="BodyText"/>
        <w:ind w:right="152"/>
        <w:jc w:val="both"/>
        <w:rPr>
          <w:ins w:id="32" w:author="Claudio Agostino Ardagna" w:date="2023-07-13T11:28:00Z"/>
          <w:u w:val="none"/>
        </w:rPr>
      </w:pPr>
      <w:r>
        <w:rPr>
          <w:spacing w:val="1"/>
          <w:u w:color="000000"/>
        </w:rPr>
        <w:t>T</w:t>
      </w:r>
      <w:r>
        <w:rPr>
          <w:spacing w:val="-2"/>
          <w:u w:color="000000"/>
        </w:rPr>
        <w:t>a</w:t>
      </w:r>
      <w:r>
        <w:rPr>
          <w:u w:color="000000"/>
        </w:rPr>
        <w:t>sk</w:t>
      </w:r>
      <w:r>
        <w:rPr>
          <w:spacing w:val="12"/>
          <w:u w:color="000000"/>
        </w:rPr>
        <w:t xml:space="preserve"> </w:t>
      </w:r>
      <w:r>
        <w:rPr>
          <w:u w:color="000000"/>
        </w:rPr>
        <w:t>1.</w:t>
      </w:r>
      <w:r w:rsidR="00E07D86">
        <w:rPr>
          <w:u w:color="000000"/>
        </w:rPr>
        <w:t>2</w:t>
      </w:r>
      <w:r>
        <w:rPr>
          <w:spacing w:val="14"/>
          <w:u w:color="000000"/>
        </w:rPr>
        <w:t xml:space="preserve"> </w:t>
      </w:r>
      <w:r w:rsidR="002342E4" w:rsidRPr="002342E4">
        <w:rPr>
          <w:lang w:val="en-GB"/>
        </w:rPr>
        <w:t>Governance, management and regulating the access</w:t>
      </w:r>
      <w:r w:rsidR="002342E4">
        <w:rPr>
          <w:lang w:val="en-GB"/>
        </w:rPr>
        <w:t xml:space="preserve"> </w:t>
      </w:r>
      <w:r w:rsidR="002342E4" w:rsidRPr="002342E4">
        <w:rPr>
          <w:lang w:val="en-GB"/>
        </w:rPr>
        <w:t>to services of data in silico</w:t>
      </w:r>
      <w:r w:rsidR="002342E4" w:rsidRPr="002342E4">
        <w:rPr>
          <w:u w:color="000000"/>
          <w:lang w:val="en-GB"/>
        </w:rPr>
        <w:t xml:space="preserve"> </w:t>
      </w:r>
      <w:r w:rsidR="00D07D39">
        <w:rPr>
          <w:u w:color="000000"/>
        </w:rPr>
        <w:t xml:space="preserve">– </w:t>
      </w:r>
      <w:r w:rsidR="00D07D39" w:rsidRPr="002376E9">
        <w:rPr>
          <w:highlight w:val="yellow"/>
          <w:u w:color="000000"/>
        </w:rPr>
        <w:t>Task 1.</w:t>
      </w:r>
      <w:r w:rsidR="001833CE">
        <w:rPr>
          <w:highlight w:val="yellow"/>
          <w:u w:color="000000"/>
        </w:rPr>
        <w:t>2</w:t>
      </w:r>
      <w:r w:rsidR="00D07D39" w:rsidRPr="002376E9">
        <w:rPr>
          <w:highlight w:val="yellow"/>
          <w:u w:color="000000"/>
        </w:rPr>
        <w:t xml:space="preserve"> in the original proposal</w:t>
      </w:r>
      <w:r>
        <w:rPr>
          <w:u w:val="none"/>
        </w:rPr>
        <w:t>:</w:t>
      </w:r>
      <w:r w:rsidR="00D07D39">
        <w:rPr>
          <w:u w:val="none"/>
        </w:rPr>
        <w:t xml:space="preserve"> </w:t>
      </w:r>
      <w:r>
        <w:rPr>
          <w:u w:val="none"/>
        </w:rPr>
        <w:t>t</w:t>
      </w:r>
      <w:r>
        <w:rPr>
          <w:spacing w:val="-3"/>
          <w:u w:val="none"/>
        </w:rPr>
        <w:t>h</w:t>
      </w:r>
      <w:r>
        <w:rPr>
          <w:u w:val="none"/>
        </w:rPr>
        <w:t>is</w:t>
      </w:r>
      <w:r>
        <w:rPr>
          <w:spacing w:val="-4"/>
          <w:u w:val="none"/>
        </w:rPr>
        <w:t xml:space="preserve"> </w:t>
      </w:r>
      <w:r>
        <w:rPr>
          <w:u w:val="none"/>
        </w:rPr>
        <w:t>task</w:t>
      </w:r>
      <w:r>
        <w:rPr>
          <w:spacing w:val="-5"/>
          <w:u w:val="none"/>
        </w:rPr>
        <w:t xml:space="preserve"> </w:t>
      </w:r>
      <w:r>
        <w:rPr>
          <w:u w:val="none"/>
        </w:rPr>
        <w:t>de</w:t>
      </w:r>
      <w:r>
        <w:rPr>
          <w:spacing w:val="-2"/>
          <w:u w:val="none"/>
        </w:rPr>
        <w:t>a</w:t>
      </w:r>
      <w:r>
        <w:rPr>
          <w:u w:val="none"/>
        </w:rPr>
        <w:t>ls</w:t>
      </w:r>
      <w:r>
        <w:rPr>
          <w:spacing w:val="-2"/>
          <w:u w:val="none"/>
        </w:rPr>
        <w:t xml:space="preserve"> </w:t>
      </w:r>
      <w:r>
        <w:rPr>
          <w:spacing w:val="-4"/>
          <w:u w:val="none"/>
        </w:rPr>
        <w:t>w</w:t>
      </w:r>
      <w:r>
        <w:rPr>
          <w:u w:val="none"/>
        </w:rPr>
        <w:t>ith</w:t>
      </w:r>
      <w:r>
        <w:rPr>
          <w:spacing w:val="-5"/>
          <w:u w:val="none"/>
        </w:rPr>
        <w:t xml:space="preserve"> </w:t>
      </w:r>
      <w:r>
        <w:rPr>
          <w:u w:val="none"/>
        </w:rPr>
        <w:t xml:space="preserve">the </w:t>
      </w:r>
      <w:r>
        <w:rPr>
          <w:spacing w:val="-3"/>
          <w:u w:val="none"/>
        </w:rPr>
        <w:t>g</w:t>
      </w:r>
      <w:r>
        <w:rPr>
          <w:spacing w:val="2"/>
          <w:u w:val="none"/>
        </w:rPr>
        <w:t>o</w:t>
      </w:r>
      <w:r>
        <w:rPr>
          <w:spacing w:val="-3"/>
          <w:u w:val="none"/>
        </w:rPr>
        <w:t>v</w:t>
      </w:r>
      <w:r>
        <w:rPr>
          <w:u w:val="none"/>
        </w:rPr>
        <w:t>e</w:t>
      </w:r>
      <w:r>
        <w:rPr>
          <w:spacing w:val="1"/>
          <w:u w:val="none"/>
        </w:rPr>
        <w:t>r</w:t>
      </w:r>
      <w:r>
        <w:rPr>
          <w:u w:val="none"/>
        </w:rPr>
        <w:t>nan</w:t>
      </w:r>
      <w:r>
        <w:rPr>
          <w:spacing w:val="-2"/>
          <w:u w:val="none"/>
        </w:rPr>
        <w:t>c</w:t>
      </w:r>
      <w:r>
        <w:rPr>
          <w:u w:val="none"/>
        </w:rPr>
        <w:t>e,</w:t>
      </w:r>
      <w:r>
        <w:rPr>
          <w:spacing w:val="2"/>
          <w:u w:val="none"/>
        </w:rPr>
        <w:t xml:space="preserve"> </w:t>
      </w:r>
      <w:r>
        <w:rPr>
          <w:spacing w:val="-4"/>
          <w:u w:val="none"/>
        </w:rPr>
        <w:t>m</w:t>
      </w:r>
      <w:r>
        <w:rPr>
          <w:u w:val="none"/>
        </w:rPr>
        <w:t>ana</w:t>
      </w:r>
      <w:r>
        <w:rPr>
          <w:spacing w:val="-3"/>
          <w:u w:val="none"/>
        </w:rPr>
        <w:t>g</w:t>
      </w:r>
      <w:r>
        <w:rPr>
          <w:spacing w:val="2"/>
          <w:u w:val="none"/>
        </w:rPr>
        <w:t>e</w:t>
      </w:r>
      <w:r>
        <w:rPr>
          <w:spacing w:val="-4"/>
          <w:u w:val="none"/>
        </w:rPr>
        <w:t>m</w:t>
      </w:r>
      <w:r>
        <w:rPr>
          <w:u w:val="none"/>
        </w:rPr>
        <w:t>en</w:t>
      </w:r>
      <w:r>
        <w:rPr>
          <w:spacing w:val="1"/>
          <w:u w:val="none"/>
        </w:rPr>
        <w:t>t</w:t>
      </w:r>
      <w:r>
        <w:rPr>
          <w:u w:val="none"/>
        </w:rPr>
        <w:t>,</w:t>
      </w:r>
      <w:r>
        <w:rPr>
          <w:spacing w:val="2"/>
          <w:u w:val="none"/>
        </w:rPr>
        <w:t xml:space="preserve"> </w:t>
      </w:r>
      <w:r>
        <w:rPr>
          <w:u w:val="none"/>
        </w:rPr>
        <w:t>and</w:t>
      </w:r>
      <w:r>
        <w:rPr>
          <w:spacing w:val="2"/>
          <w:u w:val="none"/>
        </w:rPr>
        <w:t xml:space="preserve"> </w:t>
      </w:r>
      <w:r>
        <w:rPr>
          <w:u w:val="none"/>
        </w:rPr>
        <w:t>re</w:t>
      </w:r>
      <w:r>
        <w:rPr>
          <w:spacing w:val="-2"/>
          <w:u w:val="none"/>
        </w:rPr>
        <w:t>g</w:t>
      </w:r>
      <w:r>
        <w:rPr>
          <w:u w:val="none"/>
        </w:rPr>
        <w:t>ul</w:t>
      </w:r>
      <w:r>
        <w:rPr>
          <w:spacing w:val="-2"/>
          <w:u w:val="none"/>
        </w:rPr>
        <w:t>a</w:t>
      </w:r>
      <w:r>
        <w:rPr>
          <w:u w:val="none"/>
        </w:rPr>
        <w:t>t</w:t>
      </w:r>
      <w:r>
        <w:rPr>
          <w:spacing w:val="-3"/>
          <w:u w:val="none"/>
        </w:rPr>
        <w:t>o</w:t>
      </w:r>
      <w:r>
        <w:rPr>
          <w:u w:val="none"/>
        </w:rPr>
        <w:t>ry</w:t>
      </w:r>
      <w:r>
        <w:rPr>
          <w:spacing w:val="-1"/>
          <w:u w:val="none"/>
        </w:rPr>
        <w:t xml:space="preserve"> </w:t>
      </w:r>
      <w:r>
        <w:rPr>
          <w:u w:val="none"/>
        </w:rPr>
        <w:t>ac</w:t>
      </w:r>
      <w:r>
        <w:rPr>
          <w:spacing w:val="4"/>
          <w:u w:val="none"/>
        </w:rPr>
        <w:t>t</w:t>
      </w:r>
      <w:r>
        <w:rPr>
          <w:u w:val="none"/>
        </w:rPr>
        <w:t>i</w:t>
      </w:r>
      <w:r>
        <w:rPr>
          <w:spacing w:val="-3"/>
          <w:u w:val="none"/>
        </w:rPr>
        <w:t>o</w:t>
      </w:r>
      <w:r>
        <w:rPr>
          <w:u w:val="none"/>
        </w:rPr>
        <w:t>ns</w:t>
      </w:r>
      <w:r>
        <w:rPr>
          <w:spacing w:val="2"/>
          <w:u w:val="none"/>
        </w:rPr>
        <w:t xml:space="preserve"> </w:t>
      </w:r>
      <w:r>
        <w:rPr>
          <w:u w:val="none"/>
        </w:rPr>
        <w:t>r</w:t>
      </w:r>
      <w:r>
        <w:rPr>
          <w:spacing w:val="-2"/>
          <w:u w:val="none"/>
        </w:rPr>
        <w:t>e</w:t>
      </w:r>
      <w:r>
        <w:rPr>
          <w:u w:val="none"/>
        </w:rPr>
        <w:t>l</w:t>
      </w:r>
      <w:r>
        <w:rPr>
          <w:spacing w:val="-2"/>
          <w:u w:val="none"/>
        </w:rPr>
        <w:t>at</w:t>
      </w:r>
      <w:r>
        <w:rPr>
          <w:u w:val="none"/>
        </w:rPr>
        <w:t>ed</w:t>
      </w:r>
      <w:r>
        <w:rPr>
          <w:spacing w:val="2"/>
          <w:u w:val="none"/>
        </w:rPr>
        <w:t xml:space="preserve"> </w:t>
      </w:r>
      <w:r>
        <w:rPr>
          <w:u w:val="none"/>
        </w:rPr>
        <w:t>to</w:t>
      </w:r>
      <w:r>
        <w:rPr>
          <w:spacing w:val="2"/>
          <w:u w:val="none"/>
        </w:rPr>
        <w:t xml:space="preserve"> </w:t>
      </w:r>
      <w:r>
        <w:rPr>
          <w:u w:val="none"/>
        </w:rPr>
        <w:t>t</w:t>
      </w:r>
      <w:r>
        <w:rPr>
          <w:spacing w:val="-3"/>
          <w:u w:val="none"/>
        </w:rPr>
        <w:t>h</w:t>
      </w:r>
      <w:r>
        <w:rPr>
          <w:u w:val="none"/>
        </w:rPr>
        <w:t>e</w:t>
      </w:r>
      <w:r>
        <w:rPr>
          <w:spacing w:val="2"/>
          <w:u w:val="none"/>
        </w:rPr>
        <w:t xml:space="preserve"> </w:t>
      </w:r>
      <w:r>
        <w:rPr>
          <w:u w:val="none"/>
        </w:rPr>
        <w:t>a</w:t>
      </w:r>
      <w:r>
        <w:rPr>
          <w:spacing w:val="-2"/>
          <w:u w:val="none"/>
        </w:rPr>
        <w:t>c</w:t>
      </w:r>
      <w:r>
        <w:rPr>
          <w:u w:val="none"/>
        </w:rPr>
        <w:t>ce</w:t>
      </w:r>
      <w:r>
        <w:rPr>
          <w:spacing w:val="-2"/>
          <w:u w:val="none"/>
        </w:rPr>
        <w:t>s</w:t>
      </w:r>
      <w:r>
        <w:rPr>
          <w:u w:val="none"/>
        </w:rPr>
        <w:t>s</w:t>
      </w:r>
      <w:r>
        <w:rPr>
          <w:spacing w:val="2"/>
          <w:u w:val="none"/>
        </w:rPr>
        <w:t xml:space="preserve"> </w:t>
      </w:r>
      <w:r>
        <w:rPr>
          <w:u w:val="none"/>
        </w:rPr>
        <w:t>to</w:t>
      </w:r>
      <w:r>
        <w:rPr>
          <w:spacing w:val="2"/>
          <w:u w:val="none"/>
        </w:rPr>
        <w:t xml:space="preserve"> </w:t>
      </w:r>
      <w:r>
        <w:rPr>
          <w:spacing w:val="-2"/>
          <w:u w:val="none"/>
        </w:rPr>
        <w:t>t</w:t>
      </w:r>
      <w:r>
        <w:rPr>
          <w:u w:val="none"/>
        </w:rPr>
        <w:t>he</w:t>
      </w:r>
      <w:r>
        <w:rPr>
          <w:spacing w:val="2"/>
          <w:u w:val="none"/>
        </w:rPr>
        <w:t xml:space="preserve"> </w:t>
      </w:r>
      <w:r>
        <w:rPr>
          <w:u w:val="none"/>
        </w:rPr>
        <w:t>s</w:t>
      </w:r>
      <w:r>
        <w:rPr>
          <w:spacing w:val="-2"/>
          <w:u w:val="none"/>
        </w:rPr>
        <w:t>e</w:t>
      </w:r>
      <w:r>
        <w:rPr>
          <w:u w:val="none"/>
        </w:rPr>
        <w:t>r</w:t>
      </w:r>
      <w:r>
        <w:rPr>
          <w:spacing w:val="-3"/>
          <w:u w:val="none"/>
        </w:rPr>
        <w:t>v</w:t>
      </w:r>
      <w:r>
        <w:rPr>
          <w:u w:val="none"/>
        </w:rPr>
        <w:t>ices</w:t>
      </w:r>
      <w:r>
        <w:rPr>
          <w:spacing w:val="2"/>
          <w:u w:val="none"/>
        </w:rPr>
        <w:t xml:space="preserve"> </w:t>
      </w:r>
      <w:r>
        <w:rPr>
          <w:u w:val="none"/>
        </w:rPr>
        <w:t>f</w:t>
      </w:r>
      <w:r>
        <w:rPr>
          <w:spacing w:val="-3"/>
          <w:u w:val="none"/>
        </w:rPr>
        <w:t>o</w:t>
      </w:r>
      <w:r>
        <w:rPr>
          <w:u w:val="none"/>
        </w:rPr>
        <w:t>r</w:t>
      </w:r>
      <w:r>
        <w:rPr>
          <w:spacing w:val="3"/>
          <w:u w:val="none"/>
        </w:rPr>
        <w:t xml:space="preserve"> </w:t>
      </w:r>
      <w:r>
        <w:rPr>
          <w:spacing w:val="-2"/>
          <w:u w:val="none"/>
        </w:rPr>
        <w:t>e</w:t>
      </w:r>
      <w:r>
        <w:rPr>
          <w:u w:val="none"/>
        </w:rPr>
        <w:t>lab</w:t>
      </w:r>
      <w:r>
        <w:rPr>
          <w:spacing w:val="-2"/>
          <w:u w:val="none"/>
        </w:rPr>
        <w:t>o</w:t>
      </w:r>
      <w:r>
        <w:rPr>
          <w:u w:val="none"/>
        </w:rPr>
        <w:t>ra</w:t>
      </w:r>
      <w:r>
        <w:rPr>
          <w:spacing w:val="-2"/>
          <w:u w:val="none"/>
        </w:rPr>
        <w:t>t</w:t>
      </w:r>
      <w:r>
        <w:rPr>
          <w:u w:val="none"/>
        </w:rPr>
        <w:t>ing</w:t>
      </w:r>
      <w:r>
        <w:rPr>
          <w:spacing w:val="-1"/>
          <w:u w:val="none"/>
        </w:rPr>
        <w:t xml:space="preserve"> </w:t>
      </w:r>
      <w:r>
        <w:rPr>
          <w:u w:val="none"/>
        </w:rPr>
        <w:t>the</w:t>
      </w:r>
      <w:r>
        <w:rPr>
          <w:spacing w:val="2"/>
          <w:u w:val="none"/>
        </w:rPr>
        <w:t xml:space="preserve"> </w:t>
      </w:r>
      <w:del w:id="33" w:author="Claudio Agostino Ardagna" w:date="2023-07-13T11:28:00Z">
        <w:r w:rsidDel="00B93258">
          <w:rPr>
            <w:spacing w:val="-3"/>
            <w:u w:val="none"/>
          </w:rPr>
          <w:delText>b</w:delText>
        </w:r>
        <w:r w:rsidDel="00B93258">
          <w:rPr>
            <w:u w:val="none"/>
          </w:rPr>
          <w:delText>i</w:delText>
        </w:r>
        <w:r w:rsidDel="00B93258">
          <w:rPr>
            <w:spacing w:val="-3"/>
            <w:u w:val="none"/>
          </w:rPr>
          <w:delText>o</w:delText>
        </w:r>
        <w:r w:rsidDel="00B93258">
          <w:rPr>
            <w:spacing w:val="-4"/>
            <w:u w:val="none"/>
          </w:rPr>
          <w:delText>m</w:delText>
        </w:r>
        <w:r w:rsidDel="00B93258">
          <w:rPr>
            <w:u w:val="none"/>
          </w:rPr>
          <w:delText>ed</w:delText>
        </w:r>
        <w:r w:rsidDel="00B93258">
          <w:rPr>
            <w:spacing w:val="1"/>
            <w:u w:val="none"/>
          </w:rPr>
          <w:delText>i</w:delText>
        </w:r>
        <w:r w:rsidDel="00B93258">
          <w:rPr>
            <w:u w:val="none"/>
          </w:rPr>
          <w:delText xml:space="preserve">cal </w:delText>
        </w:r>
      </w:del>
      <w:ins w:id="34" w:author="Claudio Agostino Ardagna" w:date="2023-07-13T11:28:00Z">
        <w:r w:rsidR="00B93258">
          <w:rPr>
            <w:spacing w:val="-3"/>
            <w:u w:val="none"/>
          </w:rPr>
          <w:t>life science</w:t>
        </w:r>
        <w:r w:rsidR="00B93258">
          <w:rPr>
            <w:u w:val="none"/>
          </w:rPr>
          <w:t xml:space="preserve"> </w:t>
        </w:r>
      </w:ins>
      <w:r>
        <w:rPr>
          <w:u w:val="none"/>
        </w:rPr>
        <w:t>da</w:t>
      </w:r>
      <w:r>
        <w:rPr>
          <w:spacing w:val="1"/>
          <w:u w:val="none"/>
        </w:rPr>
        <w:t>t</w:t>
      </w:r>
      <w:r>
        <w:rPr>
          <w:u w:val="none"/>
        </w:rPr>
        <w:t>a,</w:t>
      </w:r>
      <w:r>
        <w:rPr>
          <w:spacing w:val="-2"/>
          <w:u w:val="none"/>
        </w:rPr>
        <w:t xml:space="preserve"> c</w:t>
      </w:r>
      <w:r>
        <w:rPr>
          <w:u w:val="none"/>
        </w:rPr>
        <w:t>re</w:t>
      </w:r>
      <w:r>
        <w:rPr>
          <w:spacing w:val="-2"/>
          <w:u w:val="none"/>
        </w:rPr>
        <w:t>a</w:t>
      </w:r>
      <w:r>
        <w:rPr>
          <w:u w:val="none"/>
        </w:rPr>
        <w:t>ting</w:t>
      </w:r>
      <w:r>
        <w:rPr>
          <w:spacing w:val="-3"/>
          <w:u w:val="none"/>
        </w:rPr>
        <w:t xml:space="preserve"> </w:t>
      </w:r>
      <w:r>
        <w:rPr>
          <w:u w:val="none"/>
        </w:rPr>
        <w:t>a</w:t>
      </w:r>
      <w:r>
        <w:rPr>
          <w:spacing w:val="-2"/>
          <w:u w:val="none"/>
        </w:rPr>
        <w:t xml:space="preserve"> </w:t>
      </w:r>
      <w:r>
        <w:rPr>
          <w:spacing w:val="-4"/>
          <w:u w:val="none"/>
        </w:rPr>
        <w:t>m</w:t>
      </w:r>
      <w:r>
        <w:rPr>
          <w:u w:val="none"/>
        </w:rPr>
        <w:t>a</w:t>
      </w:r>
      <w:r>
        <w:rPr>
          <w:spacing w:val="1"/>
          <w:u w:val="none"/>
        </w:rPr>
        <w:t>r</w:t>
      </w:r>
      <w:r>
        <w:rPr>
          <w:spacing w:val="-3"/>
          <w:u w:val="none"/>
        </w:rPr>
        <w:t>k</w:t>
      </w:r>
      <w:r>
        <w:rPr>
          <w:u w:val="none"/>
        </w:rPr>
        <w:t>e</w:t>
      </w:r>
      <w:r>
        <w:rPr>
          <w:spacing w:val="1"/>
          <w:u w:val="none"/>
        </w:rPr>
        <w:t>t</w:t>
      </w:r>
      <w:r>
        <w:rPr>
          <w:u w:val="none"/>
        </w:rPr>
        <w:t>pl</w:t>
      </w:r>
      <w:r>
        <w:rPr>
          <w:spacing w:val="-2"/>
          <w:u w:val="none"/>
        </w:rPr>
        <w:t>ac</w:t>
      </w:r>
      <w:r>
        <w:rPr>
          <w:u w:val="none"/>
        </w:rPr>
        <w:t>e of</w:t>
      </w:r>
      <w:r>
        <w:rPr>
          <w:spacing w:val="-1"/>
          <w:u w:val="none"/>
        </w:rPr>
        <w:t xml:space="preserve"> </w:t>
      </w:r>
      <w:r>
        <w:rPr>
          <w:spacing w:val="-2"/>
          <w:u w:val="none"/>
        </w:rPr>
        <w:t>s</w:t>
      </w:r>
      <w:r>
        <w:rPr>
          <w:u w:val="none"/>
        </w:rPr>
        <w:t>e</w:t>
      </w:r>
      <w:r>
        <w:rPr>
          <w:spacing w:val="1"/>
          <w:u w:val="none"/>
        </w:rPr>
        <w:t>r</w:t>
      </w:r>
      <w:r>
        <w:rPr>
          <w:spacing w:val="-3"/>
          <w:u w:val="none"/>
        </w:rPr>
        <w:t>v</w:t>
      </w:r>
      <w:r>
        <w:rPr>
          <w:u w:val="none"/>
        </w:rPr>
        <w:t>ic</w:t>
      </w:r>
      <w:r>
        <w:rPr>
          <w:spacing w:val="-2"/>
          <w:u w:val="none"/>
        </w:rPr>
        <w:t>e</w:t>
      </w:r>
      <w:r>
        <w:rPr>
          <w:u w:val="none"/>
        </w:rPr>
        <w:t xml:space="preserve">s </w:t>
      </w:r>
      <w:r>
        <w:rPr>
          <w:spacing w:val="-2"/>
          <w:u w:val="none"/>
        </w:rPr>
        <w:t>b</w:t>
      </w:r>
      <w:r>
        <w:rPr>
          <w:u w:val="none"/>
        </w:rPr>
        <w:t>ased</w:t>
      </w:r>
      <w:r>
        <w:rPr>
          <w:spacing w:val="-2"/>
          <w:u w:val="none"/>
        </w:rPr>
        <w:t xml:space="preserve"> </w:t>
      </w:r>
      <w:r>
        <w:rPr>
          <w:u w:val="none"/>
        </w:rPr>
        <w:t>on</w:t>
      </w:r>
      <w:r>
        <w:rPr>
          <w:spacing w:val="-3"/>
          <w:u w:val="none"/>
        </w:rPr>
        <w:t xml:space="preserve"> </w:t>
      </w:r>
      <w:r>
        <w:rPr>
          <w:u w:val="none"/>
        </w:rPr>
        <w:t>t</w:t>
      </w:r>
      <w:r>
        <w:rPr>
          <w:spacing w:val="-3"/>
          <w:u w:val="none"/>
        </w:rPr>
        <w:t>h</w:t>
      </w:r>
      <w:r>
        <w:rPr>
          <w:u w:val="none"/>
        </w:rPr>
        <w:t xml:space="preserve">e </w:t>
      </w:r>
      <w:r>
        <w:rPr>
          <w:spacing w:val="-2"/>
          <w:u w:val="none"/>
        </w:rPr>
        <w:t>e</w:t>
      </w:r>
      <w:r>
        <w:rPr>
          <w:spacing w:val="-4"/>
          <w:u w:val="none"/>
        </w:rPr>
        <w:t>m</w:t>
      </w:r>
      <w:r>
        <w:rPr>
          <w:u w:val="none"/>
        </w:rPr>
        <w:t>e</w:t>
      </w:r>
      <w:r>
        <w:rPr>
          <w:spacing w:val="1"/>
          <w:u w:val="none"/>
        </w:rPr>
        <w:t>r</w:t>
      </w:r>
      <w:r>
        <w:rPr>
          <w:spacing w:val="-3"/>
          <w:u w:val="none"/>
        </w:rPr>
        <w:t>g</w:t>
      </w:r>
      <w:r>
        <w:rPr>
          <w:u w:val="none"/>
        </w:rPr>
        <w:t>i</w:t>
      </w:r>
      <w:r>
        <w:rPr>
          <w:spacing w:val="2"/>
          <w:u w:val="none"/>
        </w:rPr>
        <w:t>n</w:t>
      </w:r>
      <w:r>
        <w:rPr>
          <w:u w:val="none"/>
        </w:rPr>
        <w:t>g</w:t>
      </w:r>
      <w:r>
        <w:rPr>
          <w:spacing w:val="-3"/>
          <w:u w:val="none"/>
        </w:rPr>
        <w:t xml:space="preserve"> </w:t>
      </w:r>
      <w:r>
        <w:rPr>
          <w:u w:val="none"/>
        </w:rPr>
        <w:t>needs</w:t>
      </w:r>
      <w:r>
        <w:rPr>
          <w:spacing w:val="-2"/>
          <w:u w:val="none"/>
        </w:rPr>
        <w:t xml:space="preserve"> </w:t>
      </w:r>
      <w:r>
        <w:rPr>
          <w:u w:val="none"/>
        </w:rPr>
        <w:t>of</w:t>
      </w:r>
      <w:r>
        <w:rPr>
          <w:spacing w:val="-2"/>
          <w:u w:val="none"/>
        </w:rPr>
        <w:t xml:space="preserve"> </w:t>
      </w:r>
      <w:r>
        <w:rPr>
          <w:u w:val="none"/>
        </w:rPr>
        <w:t>t</w:t>
      </w:r>
      <w:r>
        <w:rPr>
          <w:spacing w:val="-3"/>
          <w:u w:val="none"/>
        </w:rPr>
        <w:t>h</w:t>
      </w:r>
      <w:r>
        <w:rPr>
          <w:u w:val="none"/>
        </w:rPr>
        <w:t>e</w:t>
      </w:r>
      <w:r>
        <w:rPr>
          <w:spacing w:val="-2"/>
          <w:u w:val="none"/>
        </w:rPr>
        <w:t xml:space="preserve"> </w:t>
      </w:r>
      <w:r>
        <w:rPr>
          <w:u w:val="none"/>
        </w:rPr>
        <w:t>re</w:t>
      </w:r>
      <w:r>
        <w:rPr>
          <w:spacing w:val="-2"/>
          <w:u w:val="none"/>
        </w:rPr>
        <w:t>s</w:t>
      </w:r>
      <w:r>
        <w:rPr>
          <w:u w:val="none"/>
        </w:rPr>
        <w:t>ea</w:t>
      </w:r>
      <w:r>
        <w:rPr>
          <w:spacing w:val="-2"/>
          <w:u w:val="none"/>
        </w:rPr>
        <w:t>r</w:t>
      </w:r>
      <w:r>
        <w:rPr>
          <w:u w:val="none"/>
        </w:rPr>
        <w:t>ch co</w:t>
      </w:r>
      <w:r>
        <w:rPr>
          <w:spacing w:val="-4"/>
          <w:u w:val="none"/>
        </w:rPr>
        <w:t>mm</w:t>
      </w:r>
      <w:r>
        <w:rPr>
          <w:u w:val="none"/>
        </w:rPr>
        <w:t>unit</w:t>
      </w:r>
      <w:r>
        <w:rPr>
          <w:spacing w:val="-3"/>
          <w:u w:val="none"/>
        </w:rPr>
        <w:t>y</w:t>
      </w:r>
      <w:r>
        <w:rPr>
          <w:u w:val="none"/>
        </w:rPr>
        <w:t>. Ser</w:t>
      </w:r>
      <w:r>
        <w:rPr>
          <w:spacing w:val="-3"/>
          <w:u w:val="none"/>
        </w:rPr>
        <w:t>v</w:t>
      </w:r>
      <w:r>
        <w:rPr>
          <w:u w:val="none"/>
        </w:rPr>
        <w:t>ices</w:t>
      </w:r>
      <w:r>
        <w:rPr>
          <w:spacing w:val="-2"/>
          <w:u w:val="none"/>
        </w:rPr>
        <w:t xml:space="preserve"> </w:t>
      </w:r>
      <w:r>
        <w:rPr>
          <w:u w:val="none"/>
        </w:rPr>
        <w:t>i</w:t>
      </w:r>
      <w:r>
        <w:rPr>
          <w:spacing w:val="-3"/>
          <w:u w:val="none"/>
        </w:rPr>
        <w:t>n</w:t>
      </w:r>
      <w:r>
        <w:rPr>
          <w:spacing w:val="-2"/>
          <w:u w:val="none"/>
        </w:rPr>
        <w:t>c</w:t>
      </w:r>
      <w:r>
        <w:rPr>
          <w:u w:val="none"/>
        </w:rPr>
        <w:t>lude</w:t>
      </w:r>
      <w:r>
        <w:rPr>
          <w:spacing w:val="-2"/>
          <w:u w:val="none"/>
        </w:rPr>
        <w:t xml:space="preserve"> </w:t>
      </w:r>
      <w:proofErr w:type="spellStart"/>
      <w:r>
        <w:rPr>
          <w:spacing w:val="-2"/>
          <w:u w:val="none"/>
        </w:rPr>
        <w:t>i</w:t>
      </w:r>
      <w:proofErr w:type="spellEnd"/>
      <w:r>
        <w:rPr>
          <w:u w:val="none"/>
        </w:rPr>
        <w:t>) in</w:t>
      </w:r>
      <w:r>
        <w:rPr>
          <w:spacing w:val="-2"/>
          <w:u w:val="none"/>
        </w:rPr>
        <w:t>t</w:t>
      </w:r>
      <w:r>
        <w:rPr>
          <w:u w:val="none"/>
        </w:rPr>
        <w:t>e</w:t>
      </w:r>
      <w:r>
        <w:rPr>
          <w:spacing w:val="1"/>
          <w:u w:val="none"/>
        </w:rPr>
        <w:t>r</w:t>
      </w:r>
      <w:r>
        <w:rPr>
          <w:spacing w:val="-2"/>
          <w:u w:val="none"/>
        </w:rPr>
        <w:t>f</w:t>
      </w:r>
      <w:r>
        <w:rPr>
          <w:u w:val="none"/>
        </w:rPr>
        <w:t>ac</w:t>
      </w:r>
      <w:r>
        <w:rPr>
          <w:spacing w:val="-2"/>
          <w:u w:val="none"/>
        </w:rPr>
        <w:t>e</w:t>
      </w:r>
      <w:r>
        <w:rPr>
          <w:u w:val="none"/>
        </w:rPr>
        <w:t>s</w:t>
      </w:r>
      <w:r>
        <w:rPr>
          <w:spacing w:val="12"/>
          <w:u w:val="none"/>
        </w:rPr>
        <w:t xml:space="preserve"> </w:t>
      </w:r>
      <w:r>
        <w:rPr>
          <w:u w:val="none"/>
        </w:rPr>
        <w:t>f</w:t>
      </w:r>
      <w:r>
        <w:rPr>
          <w:spacing w:val="-3"/>
          <w:u w:val="none"/>
        </w:rPr>
        <w:t>o</w:t>
      </w:r>
      <w:r>
        <w:rPr>
          <w:u w:val="none"/>
        </w:rPr>
        <w:t>r</w:t>
      </w:r>
      <w:r>
        <w:rPr>
          <w:spacing w:val="12"/>
          <w:u w:val="none"/>
        </w:rPr>
        <w:t xml:space="preserve"> </w:t>
      </w:r>
      <w:r>
        <w:rPr>
          <w:u w:val="none"/>
        </w:rPr>
        <w:t>the</w:t>
      </w:r>
      <w:r>
        <w:rPr>
          <w:spacing w:val="12"/>
          <w:u w:val="none"/>
        </w:rPr>
        <w:t xml:space="preserve"> </w:t>
      </w:r>
      <w:r>
        <w:rPr>
          <w:spacing w:val="-3"/>
          <w:u w:val="none"/>
        </w:rPr>
        <w:t>p</w:t>
      </w:r>
      <w:r>
        <w:rPr>
          <w:u w:val="none"/>
        </w:rPr>
        <w:t>l</w:t>
      </w:r>
      <w:r>
        <w:rPr>
          <w:spacing w:val="-2"/>
          <w:u w:val="none"/>
        </w:rPr>
        <w:t>a</w:t>
      </w:r>
      <w:r>
        <w:rPr>
          <w:u w:val="none"/>
        </w:rPr>
        <w:t>tf</w:t>
      </w:r>
      <w:r>
        <w:rPr>
          <w:spacing w:val="-3"/>
          <w:u w:val="none"/>
        </w:rPr>
        <w:t>o</w:t>
      </w:r>
      <w:r>
        <w:rPr>
          <w:u w:val="none"/>
        </w:rPr>
        <w:t>r</w:t>
      </w:r>
      <w:r>
        <w:rPr>
          <w:spacing w:val="-4"/>
          <w:u w:val="none"/>
        </w:rPr>
        <w:t>m</w:t>
      </w:r>
      <w:r>
        <w:rPr>
          <w:u w:val="none"/>
        </w:rPr>
        <w:t>s</w:t>
      </w:r>
      <w:r>
        <w:rPr>
          <w:spacing w:val="12"/>
          <w:u w:val="none"/>
        </w:rPr>
        <w:t xml:space="preserve"> </w:t>
      </w:r>
      <w:r>
        <w:rPr>
          <w:u w:val="none"/>
        </w:rPr>
        <w:t>bui</w:t>
      </w:r>
      <w:r>
        <w:rPr>
          <w:spacing w:val="-2"/>
          <w:u w:val="none"/>
        </w:rPr>
        <w:t>l</w:t>
      </w:r>
      <w:r>
        <w:rPr>
          <w:u w:val="none"/>
        </w:rPr>
        <w:t>t</w:t>
      </w:r>
      <w:r>
        <w:rPr>
          <w:spacing w:val="12"/>
          <w:u w:val="none"/>
        </w:rPr>
        <w:t xml:space="preserve"> </w:t>
      </w:r>
      <w:r>
        <w:rPr>
          <w:u w:val="none"/>
        </w:rPr>
        <w:t>f</w:t>
      </w:r>
      <w:r>
        <w:rPr>
          <w:spacing w:val="-3"/>
          <w:u w:val="none"/>
        </w:rPr>
        <w:t>o</w:t>
      </w:r>
      <w:r>
        <w:rPr>
          <w:u w:val="none"/>
        </w:rPr>
        <w:t>r</w:t>
      </w:r>
      <w:r>
        <w:rPr>
          <w:spacing w:val="12"/>
          <w:u w:val="none"/>
        </w:rPr>
        <w:t xml:space="preserve"> </w:t>
      </w:r>
      <w:r>
        <w:rPr>
          <w:u w:val="none"/>
        </w:rPr>
        <w:t>da</w:t>
      </w:r>
      <w:r>
        <w:rPr>
          <w:spacing w:val="-2"/>
          <w:u w:val="none"/>
        </w:rPr>
        <w:t>t</w:t>
      </w:r>
      <w:r>
        <w:rPr>
          <w:u w:val="none"/>
        </w:rPr>
        <w:t>a</w:t>
      </w:r>
      <w:r>
        <w:rPr>
          <w:spacing w:val="12"/>
          <w:u w:val="none"/>
        </w:rPr>
        <w:t xml:space="preserve"> </w:t>
      </w:r>
      <w:r>
        <w:rPr>
          <w:u w:val="none"/>
        </w:rPr>
        <w:t>c</w:t>
      </w:r>
      <w:r>
        <w:rPr>
          <w:spacing w:val="-2"/>
          <w:u w:val="none"/>
        </w:rPr>
        <w:t>o</w:t>
      </w:r>
      <w:r>
        <w:rPr>
          <w:u w:val="none"/>
        </w:rPr>
        <w:t>ll</w:t>
      </w:r>
      <w:r>
        <w:rPr>
          <w:spacing w:val="-2"/>
          <w:u w:val="none"/>
        </w:rPr>
        <w:t>e</w:t>
      </w:r>
      <w:r>
        <w:rPr>
          <w:u w:val="none"/>
        </w:rPr>
        <w:t>c</w:t>
      </w:r>
      <w:r>
        <w:rPr>
          <w:spacing w:val="-2"/>
          <w:u w:val="none"/>
        </w:rPr>
        <w:t>t</w:t>
      </w:r>
      <w:r>
        <w:rPr>
          <w:u w:val="none"/>
        </w:rPr>
        <w:t>ion</w:t>
      </w:r>
      <w:r>
        <w:rPr>
          <w:spacing w:val="9"/>
          <w:u w:val="none"/>
        </w:rPr>
        <w:t xml:space="preserve"> </w:t>
      </w:r>
      <w:r>
        <w:rPr>
          <w:u w:val="none"/>
        </w:rPr>
        <w:t>i</w:t>
      </w:r>
      <w:r>
        <w:rPr>
          <w:spacing w:val="-2"/>
          <w:u w:val="none"/>
        </w:rPr>
        <w:t>i</w:t>
      </w:r>
      <w:r>
        <w:rPr>
          <w:u w:val="none"/>
        </w:rPr>
        <w:t>)</w:t>
      </w:r>
      <w:r>
        <w:rPr>
          <w:spacing w:val="10"/>
          <w:u w:val="none"/>
        </w:rPr>
        <w:t xml:space="preserve"> </w:t>
      </w:r>
      <w:r>
        <w:rPr>
          <w:spacing w:val="-3"/>
          <w:u w:val="none"/>
        </w:rPr>
        <w:t>k</w:t>
      </w:r>
      <w:r>
        <w:rPr>
          <w:spacing w:val="2"/>
          <w:u w:val="none"/>
        </w:rPr>
        <w:t>e</w:t>
      </w:r>
      <w:r>
        <w:rPr>
          <w:u w:val="none"/>
        </w:rPr>
        <w:t>y</w:t>
      </w:r>
      <w:r>
        <w:rPr>
          <w:spacing w:val="9"/>
          <w:u w:val="none"/>
        </w:rPr>
        <w:t xml:space="preserve"> </w:t>
      </w:r>
      <w:r>
        <w:rPr>
          <w:u w:val="none"/>
        </w:rPr>
        <w:t>no</w:t>
      </w:r>
      <w:r>
        <w:rPr>
          <w:spacing w:val="7"/>
          <w:u w:val="none"/>
        </w:rPr>
        <w:t>d</w:t>
      </w:r>
      <w:r>
        <w:rPr>
          <w:u w:val="none"/>
        </w:rPr>
        <w:t>es</w:t>
      </w:r>
      <w:r>
        <w:rPr>
          <w:spacing w:val="12"/>
          <w:u w:val="none"/>
        </w:rPr>
        <w:t xml:space="preserve"> </w:t>
      </w:r>
      <w:r>
        <w:rPr>
          <w:u w:val="none"/>
        </w:rPr>
        <w:t>for</w:t>
      </w:r>
      <w:r>
        <w:rPr>
          <w:spacing w:val="12"/>
          <w:u w:val="none"/>
        </w:rPr>
        <w:t xml:space="preserve"> </w:t>
      </w:r>
      <w:r>
        <w:rPr>
          <w:spacing w:val="-2"/>
          <w:u w:val="none"/>
        </w:rPr>
        <w:t>c</w:t>
      </w:r>
      <w:r>
        <w:rPr>
          <w:u w:val="none"/>
        </w:rPr>
        <w:t>o</w:t>
      </w:r>
      <w:r>
        <w:rPr>
          <w:spacing w:val="-2"/>
          <w:u w:val="none"/>
        </w:rPr>
        <w:t>l</w:t>
      </w:r>
      <w:r>
        <w:rPr>
          <w:u w:val="none"/>
        </w:rPr>
        <w:t>le</w:t>
      </w:r>
      <w:r>
        <w:rPr>
          <w:spacing w:val="-2"/>
          <w:u w:val="none"/>
        </w:rPr>
        <w:t>c</w:t>
      </w:r>
      <w:r>
        <w:rPr>
          <w:u w:val="none"/>
        </w:rPr>
        <w:t>t</w:t>
      </w:r>
      <w:r>
        <w:rPr>
          <w:spacing w:val="-2"/>
          <w:u w:val="none"/>
        </w:rPr>
        <w:t>i</w:t>
      </w:r>
      <w:r>
        <w:rPr>
          <w:u w:val="none"/>
        </w:rPr>
        <w:t>ng</w:t>
      </w:r>
      <w:r>
        <w:rPr>
          <w:spacing w:val="9"/>
          <w:u w:val="none"/>
        </w:rPr>
        <w:t xml:space="preserve"> </w:t>
      </w:r>
      <w:r>
        <w:rPr>
          <w:u w:val="none"/>
        </w:rPr>
        <w:t>and</w:t>
      </w:r>
      <w:r>
        <w:rPr>
          <w:spacing w:val="12"/>
          <w:u w:val="none"/>
        </w:rPr>
        <w:t xml:space="preserve"> </w:t>
      </w:r>
      <w:r>
        <w:rPr>
          <w:spacing w:val="-3"/>
          <w:u w:val="none"/>
        </w:rPr>
        <w:t>g</w:t>
      </w:r>
      <w:r>
        <w:rPr>
          <w:u w:val="none"/>
        </w:rPr>
        <w:t>i</w:t>
      </w:r>
      <w:r>
        <w:rPr>
          <w:spacing w:val="-3"/>
          <w:u w:val="none"/>
        </w:rPr>
        <w:t>v</w:t>
      </w:r>
      <w:r>
        <w:rPr>
          <w:u w:val="none"/>
        </w:rPr>
        <w:t>ing</w:t>
      </w:r>
      <w:r>
        <w:rPr>
          <w:spacing w:val="11"/>
          <w:u w:val="none"/>
        </w:rPr>
        <w:t xml:space="preserve"> </w:t>
      </w:r>
      <w:r>
        <w:rPr>
          <w:spacing w:val="-3"/>
          <w:u w:val="none"/>
        </w:rPr>
        <w:t>v</w:t>
      </w:r>
      <w:r>
        <w:rPr>
          <w:u w:val="none"/>
        </w:rPr>
        <w:t>a</w:t>
      </w:r>
      <w:r>
        <w:rPr>
          <w:spacing w:val="1"/>
          <w:u w:val="none"/>
        </w:rPr>
        <w:t>l</w:t>
      </w:r>
      <w:r>
        <w:rPr>
          <w:u w:val="none"/>
        </w:rPr>
        <w:t>ue</w:t>
      </w:r>
      <w:r>
        <w:rPr>
          <w:spacing w:val="12"/>
          <w:u w:val="none"/>
        </w:rPr>
        <w:t xml:space="preserve"> </w:t>
      </w:r>
      <w:r>
        <w:rPr>
          <w:u w:val="none"/>
        </w:rPr>
        <w:t>to</w:t>
      </w:r>
      <w:r>
        <w:rPr>
          <w:spacing w:val="11"/>
          <w:u w:val="none"/>
        </w:rPr>
        <w:t xml:space="preserve"> </w:t>
      </w:r>
      <w:r>
        <w:rPr>
          <w:u w:val="none"/>
        </w:rPr>
        <w:t>the</w:t>
      </w:r>
      <w:r>
        <w:rPr>
          <w:spacing w:val="12"/>
          <w:u w:val="none"/>
        </w:rPr>
        <w:t xml:space="preserve"> </w:t>
      </w:r>
      <w:r>
        <w:rPr>
          <w:spacing w:val="-3"/>
          <w:u w:val="none"/>
        </w:rPr>
        <w:t>d</w:t>
      </w:r>
      <w:r>
        <w:rPr>
          <w:u w:val="none"/>
        </w:rPr>
        <w:t>a</w:t>
      </w:r>
      <w:r>
        <w:rPr>
          <w:spacing w:val="-2"/>
          <w:u w:val="none"/>
        </w:rPr>
        <w:t>t</w:t>
      </w:r>
      <w:r>
        <w:rPr>
          <w:u w:val="none"/>
        </w:rPr>
        <w:t>a</w:t>
      </w:r>
      <w:r>
        <w:rPr>
          <w:spacing w:val="9"/>
          <w:u w:val="none"/>
        </w:rPr>
        <w:t xml:space="preserve"> </w:t>
      </w:r>
      <w:r>
        <w:rPr>
          <w:u w:val="none"/>
        </w:rPr>
        <w:t>flo</w:t>
      </w:r>
      <w:r>
        <w:rPr>
          <w:spacing w:val="-2"/>
          <w:u w:val="none"/>
        </w:rPr>
        <w:t>w</w:t>
      </w:r>
      <w:r>
        <w:rPr>
          <w:u w:val="none"/>
        </w:rPr>
        <w:t>s from</w:t>
      </w:r>
      <w:r>
        <w:rPr>
          <w:spacing w:val="-6"/>
          <w:u w:val="none"/>
        </w:rPr>
        <w:t xml:space="preserve"> </w:t>
      </w:r>
      <w:r>
        <w:rPr>
          <w:u w:val="none"/>
        </w:rPr>
        <w:t>sens</w:t>
      </w:r>
      <w:r>
        <w:rPr>
          <w:spacing w:val="-2"/>
          <w:u w:val="none"/>
        </w:rPr>
        <w:t>o</w:t>
      </w:r>
      <w:r>
        <w:rPr>
          <w:u w:val="none"/>
        </w:rPr>
        <w:t>rs</w:t>
      </w:r>
      <w:r>
        <w:rPr>
          <w:spacing w:val="-4"/>
          <w:u w:val="none"/>
        </w:rPr>
        <w:t xml:space="preserve"> </w:t>
      </w:r>
      <w:r>
        <w:rPr>
          <w:u w:val="none"/>
        </w:rPr>
        <w:t>i</w:t>
      </w:r>
      <w:r>
        <w:rPr>
          <w:spacing w:val="-2"/>
          <w:u w:val="none"/>
        </w:rPr>
        <w:t>i</w:t>
      </w:r>
      <w:r>
        <w:rPr>
          <w:u w:val="none"/>
        </w:rPr>
        <w:t>i)</w:t>
      </w:r>
      <w:r>
        <w:rPr>
          <w:spacing w:val="-4"/>
          <w:u w:val="none"/>
        </w:rPr>
        <w:t xml:space="preserve"> </w:t>
      </w:r>
      <w:proofErr w:type="spellStart"/>
      <w:r>
        <w:rPr>
          <w:u w:val="none"/>
        </w:rPr>
        <w:t>ce</w:t>
      </w:r>
      <w:r>
        <w:rPr>
          <w:spacing w:val="-3"/>
          <w:u w:val="none"/>
        </w:rPr>
        <w:t>n</w:t>
      </w:r>
      <w:r>
        <w:rPr>
          <w:u w:val="none"/>
        </w:rPr>
        <w:t>t</w:t>
      </w:r>
      <w:r>
        <w:rPr>
          <w:spacing w:val="-2"/>
          <w:u w:val="none"/>
        </w:rPr>
        <w:t>r</w:t>
      </w:r>
      <w:r>
        <w:rPr>
          <w:u w:val="none"/>
        </w:rPr>
        <w:t>a</w:t>
      </w:r>
      <w:r>
        <w:rPr>
          <w:spacing w:val="-2"/>
          <w:u w:val="none"/>
        </w:rPr>
        <w:t>l</w:t>
      </w:r>
      <w:r>
        <w:rPr>
          <w:u w:val="none"/>
        </w:rPr>
        <w:t>ised</w:t>
      </w:r>
      <w:proofErr w:type="spellEnd"/>
      <w:r>
        <w:rPr>
          <w:spacing w:val="-5"/>
          <w:u w:val="none"/>
        </w:rPr>
        <w:t xml:space="preserve"> </w:t>
      </w:r>
      <w:r>
        <w:rPr>
          <w:u w:val="none"/>
        </w:rPr>
        <w:t>or</w:t>
      </w:r>
      <w:r>
        <w:rPr>
          <w:spacing w:val="-2"/>
          <w:u w:val="none"/>
        </w:rPr>
        <w:t xml:space="preserve"> </w:t>
      </w:r>
      <w:proofErr w:type="spellStart"/>
      <w:r>
        <w:rPr>
          <w:u w:val="none"/>
        </w:rPr>
        <w:t>d</w:t>
      </w:r>
      <w:r>
        <w:rPr>
          <w:spacing w:val="-2"/>
          <w:u w:val="none"/>
        </w:rPr>
        <w:t>e</w:t>
      </w:r>
      <w:r>
        <w:rPr>
          <w:u w:val="none"/>
        </w:rPr>
        <w:t>ce</w:t>
      </w:r>
      <w:r>
        <w:rPr>
          <w:spacing w:val="-3"/>
          <w:u w:val="none"/>
        </w:rPr>
        <w:t>n</w:t>
      </w:r>
      <w:r>
        <w:rPr>
          <w:u w:val="none"/>
        </w:rPr>
        <w:t>t</w:t>
      </w:r>
      <w:r>
        <w:rPr>
          <w:spacing w:val="-2"/>
          <w:u w:val="none"/>
        </w:rPr>
        <w:t>r</w:t>
      </w:r>
      <w:r>
        <w:rPr>
          <w:u w:val="none"/>
        </w:rPr>
        <w:t>a</w:t>
      </w:r>
      <w:r>
        <w:rPr>
          <w:spacing w:val="-2"/>
          <w:u w:val="none"/>
        </w:rPr>
        <w:t>l</w:t>
      </w:r>
      <w:r>
        <w:rPr>
          <w:u w:val="none"/>
        </w:rPr>
        <w:t>ised</w:t>
      </w:r>
      <w:proofErr w:type="spellEnd"/>
      <w:r>
        <w:rPr>
          <w:spacing w:val="-5"/>
          <w:u w:val="none"/>
        </w:rPr>
        <w:t xml:space="preserve"> </w:t>
      </w:r>
      <w:r>
        <w:rPr>
          <w:spacing w:val="-4"/>
          <w:u w:val="none"/>
        </w:rPr>
        <w:t>m</w:t>
      </w:r>
      <w:r>
        <w:rPr>
          <w:u w:val="none"/>
        </w:rPr>
        <w:t>ode</w:t>
      </w:r>
      <w:r>
        <w:rPr>
          <w:spacing w:val="1"/>
          <w:u w:val="none"/>
        </w:rPr>
        <w:t>l</w:t>
      </w:r>
      <w:r>
        <w:rPr>
          <w:u w:val="none"/>
        </w:rPr>
        <w:t>s</w:t>
      </w:r>
      <w:r>
        <w:rPr>
          <w:spacing w:val="-2"/>
          <w:u w:val="none"/>
        </w:rPr>
        <w:t xml:space="preserve"> t</w:t>
      </w:r>
      <w:r>
        <w:rPr>
          <w:u w:val="none"/>
        </w:rPr>
        <w:t>o</w:t>
      </w:r>
      <w:r>
        <w:rPr>
          <w:spacing w:val="-5"/>
          <w:u w:val="none"/>
        </w:rPr>
        <w:t xml:space="preserve"> </w:t>
      </w:r>
      <w:r>
        <w:rPr>
          <w:u w:val="none"/>
        </w:rPr>
        <w:t>use</w:t>
      </w:r>
      <w:r>
        <w:rPr>
          <w:spacing w:val="-2"/>
          <w:u w:val="none"/>
        </w:rPr>
        <w:t xml:space="preserve"> </w:t>
      </w:r>
      <w:r>
        <w:rPr>
          <w:u w:val="none"/>
        </w:rPr>
        <w:t>a</w:t>
      </w:r>
      <w:r>
        <w:rPr>
          <w:spacing w:val="-2"/>
          <w:u w:val="none"/>
        </w:rPr>
        <w:t>n</w:t>
      </w:r>
      <w:r>
        <w:rPr>
          <w:u w:val="none"/>
        </w:rPr>
        <w:t>d</w:t>
      </w:r>
      <w:r>
        <w:rPr>
          <w:spacing w:val="-3"/>
          <w:u w:val="none"/>
        </w:rPr>
        <w:t xml:space="preserve"> g</w:t>
      </w:r>
      <w:r>
        <w:rPr>
          <w:u w:val="none"/>
        </w:rPr>
        <w:t>i</w:t>
      </w:r>
      <w:r>
        <w:rPr>
          <w:spacing w:val="-3"/>
          <w:u w:val="none"/>
        </w:rPr>
        <w:t>v</w:t>
      </w:r>
      <w:r>
        <w:rPr>
          <w:u w:val="none"/>
        </w:rPr>
        <w:t>e</w:t>
      </w:r>
      <w:r>
        <w:rPr>
          <w:spacing w:val="-2"/>
          <w:u w:val="none"/>
        </w:rPr>
        <w:t xml:space="preserve"> </w:t>
      </w:r>
      <w:r>
        <w:rPr>
          <w:spacing w:val="-3"/>
          <w:u w:val="none"/>
        </w:rPr>
        <w:t>v</w:t>
      </w:r>
      <w:r>
        <w:rPr>
          <w:u w:val="none"/>
        </w:rPr>
        <w:t>a</w:t>
      </w:r>
      <w:r>
        <w:rPr>
          <w:spacing w:val="1"/>
          <w:u w:val="none"/>
        </w:rPr>
        <w:t>l</w:t>
      </w:r>
      <w:r>
        <w:rPr>
          <w:u w:val="none"/>
        </w:rPr>
        <w:t>ue</w:t>
      </w:r>
      <w:r>
        <w:rPr>
          <w:spacing w:val="-2"/>
          <w:u w:val="none"/>
        </w:rPr>
        <w:t xml:space="preserve"> </w:t>
      </w:r>
      <w:r>
        <w:rPr>
          <w:u w:val="none"/>
        </w:rPr>
        <w:t>to</w:t>
      </w:r>
      <w:r>
        <w:rPr>
          <w:spacing w:val="-5"/>
          <w:u w:val="none"/>
        </w:rPr>
        <w:t xml:space="preserve"> </w:t>
      </w:r>
      <w:r>
        <w:rPr>
          <w:u w:val="none"/>
        </w:rPr>
        <w:t>d</w:t>
      </w:r>
      <w:r>
        <w:rPr>
          <w:spacing w:val="-2"/>
          <w:u w:val="none"/>
        </w:rPr>
        <w:t>a</w:t>
      </w:r>
      <w:r>
        <w:rPr>
          <w:u w:val="none"/>
        </w:rPr>
        <w:t>ta</w:t>
      </w:r>
      <w:r>
        <w:rPr>
          <w:spacing w:val="-5"/>
          <w:u w:val="none"/>
        </w:rPr>
        <w:t xml:space="preserve"> </w:t>
      </w:r>
      <w:r>
        <w:rPr>
          <w:spacing w:val="-2"/>
          <w:u w:val="none"/>
        </w:rPr>
        <w:t>t</w:t>
      </w:r>
      <w:r>
        <w:rPr>
          <w:u w:val="none"/>
        </w:rPr>
        <w:t>o</w:t>
      </w:r>
      <w:r>
        <w:rPr>
          <w:spacing w:val="-3"/>
          <w:u w:val="none"/>
        </w:rPr>
        <w:t xml:space="preserve"> </w:t>
      </w:r>
      <w:r>
        <w:rPr>
          <w:u w:val="none"/>
        </w:rPr>
        <w:t>ca</w:t>
      </w:r>
      <w:r>
        <w:rPr>
          <w:spacing w:val="-2"/>
          <w:u w:val="none"/>
        </w:rPr>
        <w:t>l</w:t>
      </w:r>
      <w:r>
        <w:rPr>
          <w:u w:val="none"/>
        </w:rPr>
        <w:t>cu</w:t>
      </w:r>
      <w:r>
        <w:rPr>
          <w:spacing w:val="-2"/>
          <w:u w:val="none"/>
        </w:rPr>
        <w:t>l</w:t>
      </w:r>
      <w:r>
        <w:rPr>
          <w:u w:val="none"/>
        </w:rPr>
        <w:t>a</w:t>
      </w:r>
      <w:r>
        <w:rPr>
          <w:spacing w:val="-2"/>
          <w:u w:val="none"/>
        </w:rPr>
        <w:t>t</w:t>
      </w:r>
      <w:r>
        <w:rPr>
          <w:u w:val="none"/>
        </w:rPr>
        <w:t>e</w:t>
      </w:r>
      <w:r>
        <w:rPr>
          <w:spacing w:val="-2"/>
          <w:u w:val="none"/>
        </w:rPr>
        <w:t xml:space="preserve"> r</w:t>
      </w:r>
      <w:r>
        <w:rPr>
          <w:u w:val="none"/>
        </w:rPr>
        <w:t>e</w:t>
      </w:r>
      <w:r>
        <w:rPr>
          <w:spacing w:val="1"/>
          <w:u w:val="none"/>
        </w:rPr>
        <w:t>l</w:t>
      </w:r>
      <w:r>
        <w:rPr>
          <w:u w:val="none"/>
        </w:rPr>
        <w:t>e</w:t>
      </w:r>
      <w:r>
        <w:rPr>
          <w:spacing w:val="-2"/>
          <w:u w:val="none"/>
        </w:rPr>
        <w:t>v</w:t>
      </w:r>
      <w:r>
        <w:rPr>
          <w:u w:val="none"/>
        </w:rPr>
        <w:t>a</w:t>
      </w:r>
      <w:r>
        <w:rPr>
          <w:spacing w:val="-2"/>
          <w:u w:val="none"/>
        </w:rPr>
        <w:t>n</w:t>
      </w:r>
      <w:r>
        <w:rPr>
          <w:u w:val="none"/>
        </w:rPr>
        <w:t>t</w:t>
      </w:r>
      <w:r>
        <w:rPr>
          <w:spacing w:val="-2"/>
          <w:u w:val="none"/>
        </w:rPr>
        <w:t xml:space="preserve"> </w:t>
      </w:r>
      <w:r>
        <w:rPr>
          <w:u w:val="none"/>
        </w:rPr>
        <w:t>i</w:t>
      </w:r>
      <w:r>
        <w:rPr>
          <w:spacing w:val="-3"/>
          <w:u w:val="none"/>
        </w:rPr>
        <w:t>n</w:t>
      </w:r>
      <w:r>
        <w:rPr>
          <w:u w:val="none"/>
        </w:rPr>
        <w:t>f</w:t>
      </w:r>
      <w:r>
        <w:rPr>
          <w:spacing w:val="-2"/>
          <w:u w:val="none"/>
        </w:rPr>
        <w:t>e</w:t>
      </w:r>
      <w:r>
        <w:rPr>
          <w:u w:val="none"/>
        </w:rPr>
        <w:t>re</w:t>
      </w:r>
      <w:r>
        <w:rPr>
          <w:spacing w:val="-2"/>
          <w:u w:val="none"/>
        </w:rPr>
        <w:t>n</w:t>
      </w:r>
      <w:r>
        <w:rPr>
          <w:u w:val="none"/>
        </w:rPr>
        <w:t>ces</w:t>
      </w:r>
      <w:r>
        <w:rPr>
          <w:spacing w:val="-4"/>
          <w:u w:val="none"/>
        </w:rPr>
        <w:t xml:space="preserve"> </w:t>
      </w:r>
      <w:r>
        <w:rPr>
          <w:u w:val="none"/>
        </w:rPr>
        <w:t>for l</w:t>
      </w:r>
      <w:r>
        <w:rPr>
          <w:spacing w:val="-2"/>
          <w:u w:val="none"/>
        </w:rPr>
        <w:t>i</w:t>
      </w:r>
      <w:r>
        <w:rPr>
          <w:u w:val="none"/>
        </w:rPr>
        <w:t xml:space="preserve">fe </w:t>
      </w:r>
      <w:r>
        <w:rPr>
          <w:spacing w:val="-2"/>
          <w:u w:val="none"/>
        </w:rPr>
        <w:t>s</w:t>
      </w:r>
      <w:r>
        <w:rPr>
          <w:u w:val="none"/>
        </w:rPr>
        <w:t>c</w:t>
      </w:r>
      <w:r>
        <w:rPr>
          <w:spacing w:val="1"/>
          <w:u w:val="none"/>
        </w:rPr>
        <w:t>i</w:t>
      </w:r>
      <w:r>
        <w:rPr>
          <w:spacing w:val="-2"/>
          <w:u w:val="none"/>
        </w:rPr>
        <w:t>e</w:t>
      </w:r>
      <w:r>
        <w:rPr>
          <w:u w:val="none"/>
        </w:rPr>
        <w:t>nce.</w:t>
      </w:r>
      <w:r w:rsidR="00792B7B">
        <w:rPr>
          <w:u w:val="none"/>
        </w:rPr>
        <w:t xml:space="preserve"> </w:t>
      </w:r>
      <w:ins w:id="35" w:author="Claudio Agostino Ardagna" w:date="2023-07-13T11:28:00Z">
        <w:r w:rsidR="00B93258" w:rsidRPr="0045315B">
          <w:rPr>
            <w:u w:val="none"/>
            <w:rPrChange w:id="36" w:author="Claudio Agostino Ardagna" w:date="2023-07-13T11:28:00Z">
              <w:rPr>
                <w:highlight w:val="yellow"/>
                <w:u w:val="none"/>
              </w:rPr>
            </w:rPrChange>
          </w:rPr>
          <w:t>It will develop the strategy for data modeling, as well as for data protection and privacy.</w:t>
        </w:r>
      </w:ins>
    </w:p>
    <w:p w14:paraId="2BF13D7F" w14:textId="0A6C7D9E" w:rsidR="004D2581" w:rsidDel="0037253B" w:rsidRDefault="004D2581" w:rsidP="00A14A63">
      <w:pPr>
        <w:pStyle w:val="BodyText"/>
        <w:ind w:right="152"/>
        <w:jc w:val="both"/>
        <w:rPr>
          <w:del w:id="37" w:author="Claudio Agostino Ardagna" w:date="2023-07-13T11:29:00Z"/>
          <w:u w:val="none"/>
        </w:rPr>
      </w:pPr>
    </w:p>
    <w:p w14:paraId="18D9B765" w14:textId="77777777" w:rsidR="0004221C" w:rsidRDefault="0004221C" w:rsidP="00626B32">
      <w:pPr>
        <w:pStyle w:val="BodyText"/>
        <w:ind w:right="146"/>
        <w:jc w:val="both"/>
        <w:rPr>
          <w:u w:val="none"/>
        </w:rPr>
      </w:pPr>
    </w:p>
    <w:p w14:paraId="4511C5A7" w14:textId="77777777" w:rsidR="000C568D" w:rsidRPr="0037253B" w:rsidRDefault="000C568D" w:rsidP="000C568D">
      <w:pPr>
        <w:pStyle w:val="BodyText"/>
        <w:ind w:right="146"/>
        <w:jc w:val="both"/>
        <w:rPr>
          <w:ins w:id="38" w:author="Claudio Agostino Ardagna" w:date="2023-07-14T15:43:00Z"/>
          <w:b/>
          <w:bCs/>
          <w:u w:val="none"/>
          <w:rPrChange w:id="39" w:author="Claudio Agostino Ardagna" w:date="2023-07-13T11:29:00Z">
            <w:rPr>
              <w:ins w:id="40" w:author="Claudio Agostino Ardagna" w:date="2023-07-14T15:43:00Z"/>
              <w:u w:val="none"/>
            </w:rPr>
          </w:rPrChange>
        </w:rPr>
      </w:pPr>
      <w:ins w:id="41" w:author="Claudio Agostino Ardagna" w:date="2023-07-14T15:43:00Z">
        <w:r w:rsidRPr="0037253B">
          <w:rPr>
            <w:b/>
            <w:bCs/>
            <w:u w:val="none"/>
            <w:rPrChange w:id="42" w:author="Claudio Agostino Ardagna" w:date="2023-07-13T11:29:00Z">
              <w:rPr>
                <w:u w:val="none"/>
              </w:rPr>
            </w:rPrChange>
          </w:rPr>
          <w:t>PILOT CASES: The following tasks will be used to validate the solution proposed in Task 1.1 and Task 1.2.</w:t>
        </w:r>
      </w:ins>
    </w:p>
    <w:p w14:paraId="55D864D8" w14:textId="77777777" w:rsidR="000C568D" w:rsidRDefault="000C568D" w:rsidP="000C568D">
      <w:pPr>
        <w:pStyle w:val="BodyText"/>
        <w:ind w:right="146"/>
        <w:jc w:val="both"/>
        <w:rPr>
          <w:ins w:id="43" w:author="Claudio Agostino Ardagna" w:date="2023-07-14T15:43:00Z"/>
          <w:u w:val="none"/>
        </w:rPr>
      </w:pPr>
    </w:p>
    <w:p w14:paraId="69A18FC1" w14:textId="2B1907B0" w:rsidR="000C568D" w:rsidRPr="002E1955" w:rsidRDefault="000C568D" w:rsidP="000C568D">
      <w:pPr>
        <w:pStyle w:val="BodyText"/>
        <w:ind w:right="152"/>
        <w:jc w:val="both"/>
        <w:rPr>
          <w:ins w:id="44" w:author="Claudio Agostino Ardagna" w:date="2023-07-14T15:43:00Z"/>
          <w:u w:val="none"/>
          <w:lang w:val="it-IT"/>
        </w:rPr>
      </w:pPr>
      <w:commentRangeStart w:id="45"/>
      <w:ins w:id="46" w:author="Claudio Agostino Ardagna" w:date="2023-07-14T15:43:00Z">
        <w:r w:rsidRPr="002E1955">
          <w:rPr>
            <w:spacing w:val="1"/>
            <w:u w:color="000000"/>
            <w:lang w:val="it-IT"/>
          </w:rPr>
          <w:t>T</w:t>
        </w:r>
        <w:r w:rsidRPr="002E1955">
          <w:rPr>
            <w:spacing w:val="-2"/>
            <w:u w:color="000000"/>
            <w:lang w:val="it-IT"/>
          </w:rPr>
          <w:t>a</w:t>
        </w:r>
        <w:r w:rsidRPr="002E1955">
          <w:rPr>
            <w:u w:color="000000"/>
            <w:lang w:val="it-IT"/>
          </w:rPr>
          <w:t>sk</w:t>
        </w:r>
        <w:r w:rsidRPr="002E1955">
          <w:rPr>
            <w:spacing w:val="12"/>
            <w:u w:color="000000"/>
            <w:lang w:val="it-IT"/>
          </w:rPr>
          <w:t xml:space="preserve"> </w:t>
        </w:r>
        <w:r w:rsidRPr="002E1955">
          <w:rPr>
            <w:u w:color="000000"/>
            <w:lang w:val="it-IT"/>
          </w:rPr>
          <w:t>1.</w:t>
        </w:r>
      </w:ins>
      <w:ins w:id="47" w:author="Claudio Agostino Ardagna" w:date="2023-07-14T15:48:00Z">
        <w:r w:rsidR="00040B20">
          <w:rPr>
            <w:u w:color="000000"/>
            <w:lang w:val="it-IT"/>
          </w:rPr>
          <w:t>2.1</w:t>
        </w:r>
      </w:ins>
      <w:ins w:id="48" w:author="Claudio Agostino Ardagna" w:date="2023-07-14T15:43:00Z">
        <w:r w:rsidRPr="002E1955">
          <w:rPr>
            <w:spacing w:val="14"/>
            <w:u w:color="000000"/>
            <w:lang w:val="it-IT"/>
          </w:rPr>
          <w:t xml:space="preserve"> </w:t>
        </w:r>
        <w:r w:rsidRPr="002E1955">
          <w:rPr>
            <w:u w:color="000000"/>
            <w:lang w:val="it-IT"/>
          </w:rPr>
          <w:t>Impatto economico di una raccolta strutturata di big data nelle scienze della vita</w:t>
        </w:r>
        <w:r w:rsidRPr="002E1955">
          <w:rPr>
            <w:u w:val="none"/>
            <w:lang w:val="it-IT"/>
          </w:rPr>
          <w:t>:</w:t>
        </w:r>
        <w:r w:rsidRPr="002E1955">
          <w:rPr>
            <w:spacing w:val="12"/>
            <w:u w:val="none"/>
            <w:lang w:val="it-IT"/>
          </w:rPr>
          <w:t xml:space="preserve"> </w:t>
        </w:r>
        <w:r w:rsidRPr="002E1955">
          <w:rPr>
            <w:u w:val="none"/>
            <w:lang w:val="it-IT"/>
          </w:rPr>
          <w:t xml:space="preserve">L'obiettivo di questo task è condurre una valutazione dell’impatto </w:t>
        </w:r>
        <w:proofErr w:type="gramStart"/>
        <w:r w:rsidRPr="002E1955">
          <w:rPr>
            <w:u w:val="none"/>
            <w:lang w:val="it-IT"/>
          </w:rPr>
          <w:t>socio-economico</w:t>
        </w:r>
        <w:proofErr w:type="gramEnd"/>
        <w:r w:rsidRPr="002E1955">
          <w:rPr>
            <w:u w:val="none"/>
            <w:lang w:val="it-IT"/>
          </w:rPr>
          <w:t xml:space="preserve"> dell'infrastruttura di ricerca per l'archiviazione e lo scambio di big data delle scienze della vita sviluppata all’interno dello </w:t>
        </w:r>
        <w:proofErr w:type="spellStart"/>
        <w:r w:rsidRPr="002E1955">
          <w:rPr>
            <w:u w:val="none"/>
            <w:lang w:val="it-IT"/>
          </w:rPr>
          <w:t>Spoke</w:t>
        </w:r>
        <w:proofErr w:type="spellEnd"/>
        <w:r w:rsidRPr="002E1955">
          <w:rPr>
            <w:u w:val="none"/>
            <w:lang w:val="it-IT"/>
          </w:rPr>
          <w:t xml:space="preserve"> 2 del progetto MUSA. Una piattaforma per la raccolta e la condivisione di grandi dati </w:t>
        </w:r>
        <w:proofErr w:type="gramStart"/>
        <w:r w:rsidRPr="002E1955">
          <w:rPr>
            <w:u w:val="none"/>
            <w:lang w:val="it-IT"/>
          </w:rPr>
          <w:t>nel ambito</w:t>
        </w:r>
        <w:proofErr w:type="gramEnd"/>
        <w:r w:rsidRPr="002E1955">
          <w:rPr>
            <w:u w:val="none"/>
            <w:lang w:val="it-IT"/>
          </w:rPr>
          <w:t xml:space="preserve"> del settore life sciences può essere intesa a tutti gli effetti come una infrastruttura di ricerca, ovvero una struttura che fornisce risorse e servizi alle comunità scientifiche per condurre la ricerca e promuovere l'innovazione nei loro campi (</w:t>
        </w:r>
        <w:proofErr w:type="spellStart"/>
        <w:r w:rsidRPr="002E1955">
          <w:rPr>
            <w:u w:val="none"/>
            <w:lang w:val="it-IT"/>
          </w:rPr>
          <w:t>European</w:t>
        </w:r>
        <w:proofErr w:type="spellEnd"/>
        <w:r w:rsidRPr="002E1955">
          <w:rPr>
            <w:u w:val="none"/>
            <w:lang w:val="it-IT"/>
          </w:rPr>
          <w:t xml:space="preserve"> Commission, 2017). In quanto tale, è possibile misurarne l’impatto </w:t>
        </w:r>
        <w:proofErr w:type="gramStart"/>
        <w:r w:rsidRPr="002E1955">
          <w:rPr>
            <w:u w:val="none"/>
            <w:lang w:val="it-IT"/>
          </w:rPr>
          <w:t>socio-economico</w:t>
        </w:r>
        <w:proofErr w:type="gramEnd"/>
        <w:r w:rsidRPr="002E1955">
          <w:rPr>
            <w:u w:val="none"/>
            <w:lang w:val="it-IT"/>
          </w:rPr>
          <w:t xml:space="preserve"> complessivo utilizzando l’analisi costi-benefici, un approccio consolidato per la valutazione degli investimenti, e che recentemente è stata utilizzata da membri del DEMM anche per la valutazione di progetti di Ricerca e Sviluppo, in particolari collegati alle grandi infrastrutture di ricerca (Florio, 2019). L’utilizzo della analisi costi-benefici per la valutazione sociale delle infrastrutture di ricerca richiede di considerarne le specificità in termini di benefici generati. Questi possono sono collegati ai benefici diretti ed indiretti ottenuti dagli utilizzatori dei servizi dell’infrastruttura: è il </w:t>
        </w:r>
        <w:proofErr w:type="gramStart"/>
        <w:r w:rsidRPr="002E1955">
          <w:rPr>
            <w:u w:val="none"/>
            <w:lang w:val="it-IT"/>
          </w:rPr>
          <w:t>caso ad esempio</w:t>
        </w:r>
        <w:proofErr w:type="gramEnd"/>
        <w:r w:rsidRPr="002E1955">
          <w:rPr>
            <w:u w:val="none"/>
            <w:lang w:val="it-IT"/>
          </w:rPr>
          <w:t xml:space="preserve"> del valore per gli scienziati delle pubblicazioni prodotte grazie all’infrastruttura, o delle ricadute positive di cui possono </w:t>
        </w:r>
        <w:r w:rsidRPr="002E1955">
          <w:rPr>
            <w:u w:val="none"/>
            <w:lang w:val="it-IT"/>
          </w:rPr>
          <w:lastRenderedPageBreak/>
          <w:t>avvantaggiarsi le imprese che contribuiscono alla realizzazione della stessa. A questi si accompagnano i benefici per l’utilizzo futuro della conoscenza (il più delle volte di difficile misurazione ex ante) e il valore intrinseco della conoscenza come bene pubblico, ovvero il valore sociale attribuito alle scoperte scientifiche dalla collettività.</w:t>
        </w:r>
        <w:commentRangeEnd w:id="45"/>
        <w:r>
          <w:rPr>
            <w:rStyle w:val="CommentReference"/>
            <w:rFonts w:ascii="Calibri" w:eastAsia="Calibri" w:hAnsi="Calibri" w:cs="Calibri"/>
            <w:color w:val="000000"/>
            <w:u w:val="none"/>
            <w:lang w:eastAsia="it-IT"/>
          </w:rPr>
          <w:commentReference w:id="45"/>
        </w:r>
      </w:ins>
    </w:p>
    <w:p w14:paraId="7614BE6B" w14:textId="77777777" w:rsidR="000C568D" w:rsidRPr="002E1955" w:rsidRDefault="000C568D" w:rsidP="000C568D">
      <w:pPr>
        <w:spacing w:before="1" w:line="120" w:lineRule="exact"/>
        <w:rPr>
          <w:ins w:id="49" w:author="Claudio Agostino Ardagna" w:date="2023-07-14T15:43:00Z"/>
          <w:sz w:val="12"/>
          <w:szCs w:val="12"/>
          <w:lang w:val="it-IT"/>
        </w:rPr>
      </w:pPr>
    </w:p>
    <w:p w14:paraId="14DA10E0" w14:textId="4024CCDD" w:rsidR="000C568D" w:rsidRPr="00442AAA" w:rsidRDefault="000C568D" w:rsidP="000C568D">
      <w:pPr>
        <w:pStyle w:val="BodyText"/>
        <w:ind w:right="146"/>
        <w:jc w:val="both"/>
        <w:rPr>
          <w:ins w:id="50" w:author="Claudio Agostino Ardagna" w:date="2023-07-14T15:43:00Z"/>
          <w:u w:val="none"/>
          <w:lang w:val="it-IT"/>
        </w:rPr>
      </w:pPr>
      <w:ins w:id="51" w:author="Claudio Agostino Ardagna" w:date="2023-07-14T15:43:00Z">
        <w:r w:rsidRPr="00442AAA">
          <w:rPr>
            <w:spacing w:val="1"/>
            <w:u w:color="000000"/>
            <w:lang w:val="it-IT"/>
          </w:rPr>
          <w:t>T</w:t>
        </w:r>
        <w:r w:rsidRPr="00442AAA">
          <w:rPr>
            <w:spacing w:val="-2"/>
            <w:u w:color="000000"/>
            <w:lang w:val="it-IT"/>
          </w:rPr>
          <w:t>a</w:t>
        </w:r>
        <w:r w:rsidRPr="00442AAA">
          <w:rPr>
            <w:u w:color="000000"/>
            <w:lang w:val="it-IT"/>
          </w:rPr>
          <w:t>sk</w:t>
        </w:r>
        <w:r w:rsidRPr="00442AAA">
          <w:rPr>
            <w:spacing w:val="-5"/>
            <w:u w:color="000000"/>
            <w:lang w:val="it-IT"/>
          </w:rPr>
          <w:t xml:space="preserve"> </w:t>
        </w:r>
        <w:r w:rsidRPr="00442AAA">
          <w:rPr>
            <w:u w:color="000000"/>
            <w:lang w:val="it-IT"/>
          </w:rPr>
          <w:t>1.</w:t>
        </w:r>
      </w:ins>
      <w:ins w:id="52" w:author="Claudio Agostino Ardagna" w:date="2023-07-14T15:48:00Z">
        <w:r w:rsidR="00040B20">
          <w:rPr>
            <w:u w:color="000000"/>
            <w:lang w:val="it-IT"/>
          </w:rPr>
          <w:t>2.2</w:t>
        </w:r>
      </w:ins>
      <w:ins w:id="53" w:author="Claudio Agostino Ardagna" w:date="2023-07-14T15:43:00Z">
        <w:r w:rsidRPr="00442AAA">
          <w:rPr>
            <w:u w:color="000000"/>
            <w:lang w:val="it-IT"/>
          </w:rPr>
          <w:t xml:space="preserve"> Pilot </w:t>
        </w:r>
        <w:proofErr w:type="spellStart"/>
        <w:r w:rsidRPr="00442AAA">
          <w:rPr>
            <w:u w:color="000000"/>
            <w:lang w:val="it-IT"/>
          </w:rPr>
          <w:t>Exploiting</w:t>
        </w:r>
        <w:proofErr w:type="spellEnd"/>
        <w:r w:rsidRPr="00442AAA">
          <w:rPr>
            <w:u w:color="000000"/>
            <w:lang w:val="it-IT"/>
          </w:rPr>
          <w:t xml:space="preserve"> </w:t>
        </w:r>
        <w:proofErr w:type="spellStart"/>
        <w:r w:rsidRPr="00442AAA">
          <w:rPr>
            <w:u w:color="000000"/>
            <w:lang w:val="it-IT"/>
          </w:rPr>
          <w:t>Genomic</w:t>
        </w:r>
        <w:proofErr w:type="spellEnd"/>
        <w:r w:rsidRPr="00442AAA">
          <w:rPr>
            <w:u w:color="000000"/>
            <w:lang w:val="it-IT"/>
          </w:rPr>
          <w:t xml:space="preserve"> Data for Drug Design:</w:t>
        </w:r>
        <w:commentRangeStart w:id="54"/>
        <w:r w:rsidRPr="00442AAA">
          <w:rPr>
            <w:spacing w:val="4"/>
            <w:u w:color="000000"/>
            <w:lang w:val="it-IT"/>
          </w:rPr>
          <w:t xml:space="preserve"> </w:t>
        </w:r>
        <w:r w:rsidRPr="00442AAA">
          <w:rPr>
            <w:u w:val="none"/>
            <w:lang w:val="it-IT"/>
          </w:rPr>
          <w:t xml:space="preserve">Creazione di una Virtual </w:t>
        </w:r>
        <w:proofErr w:type="spellStart"/>
        <w:r w:rsidRPr="00442AAA">
          <w:rPr>
            <w:u w:val="none"/>
            <w:lang w:val="it-IT"/>
          </w:rPr>
          <w:t>Biobank</w:t>
        </w:r>
        <w:proofErr w:type="spellEnd"/>
        <w:r w:rsidRPr="00442AAA">
          <w:rPr>
            <w:u w:val="none"/>
            <w:lang w:val="it-IT"/>
          </w:rPr>
          <w:t xml:space="preserve"> con dati derivati da profiling di RNA </w:t>
        </w:r>
        <w:proofErr w:type="spellStart"/>
        <w:r w:rsidRPr="00442AAA">
          <w:rPr>
            <w:u w:val="none"/>
            <w:lang w:val="it-IT"/>
          </w:rPr>
          <w:t>sequencying</w:t>
        </w:r>
        <w:proofErr w:type="spellEnd"/>
        <w:r w:rsidRPr="00442AAA">
          <w:rPr>
            <w:u w:val="none"/>
            <w:lang w:val="it-IT"/>
          </w:rPr>
          <w:t xml:space="preserve"> di modelli sperimentali umanizzati. Validazione di strategie di “Secure Transmission” dai </w:t>
        </w:r>
        <w:proofErr w:type="spellStart"/>
        <w:r w:rsidRPr="00442AAA">
          <w:rPr>
            <w:u w:val="none"/>
            <w:lang w:val="it-IT"/>
          </w:rPr>
          <w:t>sequenziatori</w:t>
        </w:r>
        <w:proofErr w:type="spellEnd"/>
        <w:r w:rsidRPr="00442AAA">
          <w:rPr>
            <w:u w:val="none"/>
            <w:lang w:val="it-IT"/>
          </w:rPr>
          <w:t xml:space="preserve"> </w:t>
        </w:r>
        <w:proofErr w:type="spellStart"/>
        <w:r w:rsidRPr="00442AAA">
          <w:rPr>
            <w:u w:val="none"/>
            <w:lang w:val="it-IT"/>
          </w:rPr>
          <w:t>next</w:t>
        </w:r>
        <w:proofErr w:type="spellEnd"/>
        <w:r w:rsidRPr="00442AAA">
          <w:rPr>
            <w:u w:val="none"/>
            <w:lang w:val="it-IT"/>
          </w:rPr>
          <w:t xml:space="preserve"> generation </w:t>
        </w:r>
        <w:proofErr w:type="spellStart"/>
        <w:r w:rsidRPr="00442AAA">
          <w:rPr>
            <w:u w:val="none"/>
            <w:lang w:val="it-IT"/>
          </w:rPr>
          <w:t>sequecying</w:t>
        </w:r>
        <w:proofErr w:type="spellEnd"/>
        <w:r w:rsidRPr="00442AAA">
          <w:rPr>
            <w:u w:val="none"/>
            <w:lang w:val="it-IT"/>
          </w:rPr>
          <w:t xml:space="preserve"> (NGS) e loro digitalizzazione. Applicazione di modelli di </w:t>
        </w:r>
        <w:proofErr w:type="spellStart"/>
        <w:r w:rsidRPr="00442AAA">
          <w:rPr>
            <w:u w:val="none"/>
            <w:lang w:val="it-IT"/>
          </w:rPr>
          <w:t>Inteligenza</w:t>
        </w:r>
        <w:proofErr w:type="spellEnd"/>
        <w:r w:rsidRPr="00442AAA">
          <w:rPr>
            <w:u w:val="none"/>
            <w:lang w:val="it-IT"/>
          </w:rPr>
          <w:t xml:space="preserve"> artificiale per analisi dei dati.</w:t>
        </w:r>
        <w:commentRangeEnd w:id="54"/>
        <w:r>
          <w:rPr>
            <w:rStyle w:val="CommentReference"/>
            <w:rFonts w:ascii="Calibri" w:eastAsia="Calibri" w:hAnsi="Calibri" w:cs="Calibri"/>
            <w:color w:val="000000"/>
            <w:u w:val="none"/>
            <w:lang w:eastAsia="it-IT"/>
          </w:rPr>
          <w:commentReference w:id="54"/>
        </w:r>
      </w:ins>
    </w:p>
    <w:p w14:paraId="0CC61A8C" w14:textId="77777777" w:rsidR="000C568D" w:rsidRPr="00442AAA" w:rsidRDefault="000C568D" w:rsidP="000C568D">
      <w:pPr>
        <w:pStyle w:val="BodyText"/>
        <w:ind w:right="146"/>
        <w:jc w:val="both"/>
        <w:rPr>
          <w:ins w:id="55" w:author="Claudio Agostino Ardagna" w:date="2023-07-14T15:43:00Z"/>
          <w:u w:val="none"/>
          <w:lang w:val="it-IT"/>
        </w:rPr>
      </w:pPr>
    </w:p>
    <w:p w14:paraId="26F5370A" w14:textId="42887111" w:rsidR="000C568D" w:rsidRPr="001201B1" w:rsidRDefault="000C568D" w:rsidP="000C568D">
      <w:pPr>
        <w:pStyle w:val="BodyText"/>
        <w:ind w:right="152"/>
        <w:jc w:val="both"/>
        <w:rPr>
          <w:ins w:id="56" w:author="Claudio Agostino Ardagna" w:date="2023-07-14T15:43:00Z"/>
          <w:u w:val="none"/>
          <w:lang w:val="it-IT"/>
        </w:rPr>
      </w:pPr>
      <w:ins w:id="57" w:author="Claudio Agostino Ardagna" w:date="2023-07-14T15:43:00Z">
        <w:r w:rsidRPr="00132680">
          <w:rPr>
            <w:spacing w:val="1"/>
            <w:u w:color="000000"/>
            <w:lang w:val="it-IT"/>
          </w:rPr>
          <w:t>T</w:t>
        </w:r>
        <w:r w:rsidRPr="00132680">
          <w:rPr>
            <w:spacing w:val="-2"/>
            <w:u w:color="000000"/>
            <w:lang w:val="it-IT"/>
          </w:rPr>
          <w:t>a</w:t>
        </w:r>
        <w:r w:rsidRPr="00132680">
          <w:rPr>
            <w:u w:color="000000"/>
            <w:lang w:val="it-IT"/>
          </w:rPr>
          <w:t>sk</w:t>
        </w:r>
        <w:r w:rsidRPr="00132680">
          <w:rPr>
            <w:spacing w:val="12"/>
            <w:u w:color="000000"/>
            <w:lang w:val="it-IT"/>
          </w:rPr>
          <w:t xml:space="preserve"> </w:t>
        </w:r>
        <w:r w:rsidRPr="00132680">
          <w:rPr>
            <w:u w:color="000000"/>
            <w:lang w:val="it-IT"/>
          </w:rPr>
          <w:t>1.</w:t>
        </w:r>
      </w:ins>
      <w:ins w:id="58" w:author="Claudio Agostino Ardagna" w:date="2023-07-14T15:48:00Z">
        <w:r w:rsidR="00040B20">
          <w:rPr>
            <w:u w:color="000000"/>
            <w:lang w:val="it-IT"/>
          </w:rPr>
          <w:t>2.3</w:t>
        </w:r>
      </w:ins>
      <w:ins w:id="59" w:author="Claudio Agostino Ardagna" w:date="2023-07-14T15:43:00Z">
        <w:r w:rsidRPr="00132680">
          <w:rPr>
            <w:spacing w:val="14"/>
            <w:u w:color="000000"/>
            <w:lang w:val="it-IT"/>
          </w:rPr>
          <w:t xml:space="preserve"> </w:t>
        </w:r>
        <w:r w:rsidRPr="00132680">
          <w:rPr>
            <w:u w:color="000000"/>
            <w:lang w:val="it-IT"/>
          </w:rPr>
          <w:t xml:space="preserve">Fusion of image-tabular data for </w:t>
        </w:r>
        <w:proofErr w:type="spellStart"/>
        <w:r w:rsidRPr="00132680">
          <w:rPr>
            <w:u w:color="000000"/>
            <w:lang w:val="it-IT"/>
          </w:rPr>
          <w:t>federated</w:t>
        </w:r>
        <w:proofErr w:type="spellEnd"/>
        <w:r w:rsidRPr="00132680">
          <w:rPr>
            <w:u w:color="000000"/>
            <w:lang w:val="it-IT"/>
          </w:rPr>
          <w:t xml:space="preserve"> learning of </w:t>
        </w:r>
        <w:proofErr w:type="spellStart"/>
        <w:r w:rsidRPr="00132680">
          <w:rPr>
            <w:u w:color="000000"/>
            <w:lang w:val="it-IT"/>
          </w:rPr>
          <w:t>diagnostic</w:t>
        </w:r>
        <w:proofErr w:type="spellEnd"/>
        <w:r w:rsidRPr="00132680">
          <w:rPr>
            <w:u w:color="000000"/>
            <w:lang w:val="it-IT"/>
          </w:rPr>
          <w:t xml:space="preserve"> models</w:t>
        </w:r>
        <w:r w:rsidRPr="00132680">
          <w:rPr>
            <w:u w:val="none"/>
            <w:lang w:val="it-IT"/>
          </w:rPr>
          <w:t>:</w:t>
        </w:r>
        <w:r w:rsidRPr="00132680">
          <w:rPr>
            <w:spacing w:val="12"/>
            <w:u w:val="none"/>
            <w:lang w:val="it-IT"/>
          </w:rPr>
          <w:t xml:space="preserve"> </w:t>
        </w:r>
        <w:commentRangeStart w:id="60"/>
        <w:r w:rsidRPr="00132680">
          <w:rPr>
            <w:u w:val="none"/>
            <w:lang w:val="it-IT"/>
          </w:rPr>
          <w:t xml:space="preserve">Creazione di un approccio ripetibile per studi diagnostici </w:t>
        </w:r>
        <w:proofErr w:type="gramStart"/>
        <w:r w:rsidRPr="00132680">
          <w:rPr>
            <w:u w:val="none"/>
            <w:lang w:val="it-IT"/>
          </w:rPr>
          <w:t>multi-centrici</w:t>
        </w:r>
        <w:proofErr w:type="gramEnd"/>
        <w:r w:rsidRPr="00132680">
          <w:rPr>
            <w:u w:val="none"/>
            <w:lang w:val="it-IT"/>
          </w:rPr>
          <w:t xml:space="preserve">, basati su </w:t>
        </w:r>
        <w:proofErr w:type="spellStart"/>
        <w:r w:rsidRPr="00132680">
          <w:rPr>
            <w:u w:val="none"/>
            <w:lang w:val="it-IT"/>
          </w:rPr>
          <w:t>federated</w:t>
        </w:r>
        <w:proofErr w:type="spellEnd"/>
        <w:r w:rsidRPr="00132680">
          <w:rPr>
            <w:u w:val="none"/>
            <w:lang w:val="it-IT"/>
          </w:rPr>
          <w:t xml:space="preserve"> learning e dati di tipi eterogenei. </w:t>
        </w:r>
        <w:r w:rsidRPr="001201B1">
          <w:rPr>
            <w:u w:val="none"/>
            <w:lang w:val="it-IT"/>
          </w:rPr>
          <w:t>Predisposizione di banche dati locali e standardizzazione dei metadati. Predisposizione e sviluppo di modelli d’Intelligenza Artificiale privacy-</w:t>
        </w:r>
        <w:proofErr w:type="spellStart"/>
        <w:r w:rsidRPr="001201B1">
          <w:rPr>
            <w:u w:val="none"/>
            <w:lang w:val="it-IT"/>
          </w:rPr>
          <w:t>aware</w:t>
        </w:r>
        <w:proofErr w:type="spellEnd"/>
        <w:r w:rsidRPr="001201B1">
          <w:rPr>
            <w:u w:val="none"/>
            <w:lang w:val="it-IT"/>
          </w:rPr>
          <w:t xml:space="preserve">, caratterizzati da alto throughput locale e scambio di parametri in modalità </w:t>
        </w:r>
        <w:proofErr w:type="spellStart"/>
        <w:r w:rsidRPr="001201B1">
          <w:rPr>
            <w:u w:val="none"/>
            <w:lang w:val="it-IT"/>
          </w:rPr>
          <w:t>federated</w:t>
        </w:r>
        <w:proofErr w:type="spellEnd"/>
        <w:r w:rsidRPr="001201B1">
          <w:rPr>
            <w:u w:val="none"/>
            <w:lang w:val="it-IT"/>
          </w:rPr>
          <w:t xml:space="preserve"> learning. Il caso di studio di riferimento si focalizza sulle tecniche di fusione di informazioni cliniche multiple raccolte da centri indipendenti per la diagnosi precoce e la stadiazione del cancro alla prostata. Il pilot stabilirà una pipeline di AI ripetibile che includa 1) raccolta di dati fortemente eterogenei (tipo immagine e di tipo tabellare) 2) digitalizzazione e fusione al fine di (i) massimizzare il l'accuratezza della diagnosi precoce (ii) valutare il suo beneficio differenziale rispetto alla sola imaging fornendo una stima affidabile del guadagno in precisione, rispetto al costo della raccolta aggiuntiva e della </w:t>
        </w:r>
        <w:proofErr w:type="spellStart"/>
        <w:proofErr w:type="gramStart"/>
        <w:r w:rsidRPr="001201B1">
          <w:rPr>
            <w:u w:val="none"/>
            <w:lang w:val="it-IT"/>
          </w:rPr>
          <w:t>pre</w:t>
        </w:r>
        <w:proofErr w:type="spellEnd"/>
        <w:r w:rsidRPr="001201B1">
          <w:rPr>
            <w:u w:val="none"/>
            <w:lang w:val="it-IT"/>
          </w:rPr>
          <w:t>-elaborazione</w:t>
        </w:r>
        <w:proofErr w:type="gramEnd"/>
        <w:r w:rsidRPr="001201B1">
          <w:rPr>
            <w:u w:val="none"/>
            <w:lang w:val="it-IT"/>
          </w:rPr>
          <w:t>.</w:t>
        </w:r>
        <w:commentRangeEnd w:id="60"/>
        <w:r>
          <w:rPr>
            <w:rStyle w:val="CommentReference"/>
            <w:rFonts w:ascii="Calibri" w:eastAsia="Calibri" w:hAnsi="Calibri" w:cs="Calibri"/>
            <w:color w:val="000000"/>
            <w:u w:val="none"/>
            <w:lang w:eastAsia="it-IT"/>
          </w:rPr>
          <w:commentReference w:id="60"/>
        </w:r>
      </w:ins>
    </w:p>
    <w:p w14:paraId="284D4DBB" w14:textId="77777777" w:rsidR="000C568D" w:rsidRPr="001201B1" w:rsidRDefault="000C568D" w:rsidP="000C568D">
      <w:pPr>
        <w:spacing w:before="1" w:line="120" w:lineRule="exact"/>
        <w:rPr>
          <w:ins w:id="61" w:author="Claudio Agostino Ardagna" w:date="2023-07-14T15:43:00Z"/>
          <w:sz w:val="12"/>
          <w:szCs w:val="12"/>
          <w:lang w:val="it-IT"/>
        </w:rPr>
      </w:pPr>
    </w:p>
    <w:p w14:paraId="38ABC345" w14:textId="533833CC" w:rsidR="000C568D" w:rsidRPr="00605B09" w:rsidRDefault="000C568D" w:rsidP="000C568D">
      <w:pPr>
        <w:pStyle w:val="BodyText"/>
        <w:ind w:right="146"/>
        <w:jc w:val="both"/>
        <w:rPr>
          <w:ins w:id="62" w:author="Claudio Agostino Ardagna" w:date="2023-07-14T15:43:00Z"/>
          <w:u w:val="none"/>
        </w:rPr>
      </w:pPr>
      <w:ins w:id="63" w:author="Claudio Agostino Ardagna" w:date="2023-07-14T15:43:00Z">
        <w:r>
          <w:rPr>
            <w:spacing w:val="1"/>
            <w:u w:color="000000"/>
          </w:rPr>
          <w:t>T</w:t>
        </w:r>
        <w:r>
          <w:rPr>
            <w:spacing w:val="-2"/>
            <w:u w:color="000000"/>
          </w:rPr>
          <w:t>a</w:t>
        </w:r>
        <w:r>
          <w:rPr>
            <w:u w:color="000000"/>
          </w:rPr>
          <w:t>sk</w:t>
        </w:r>
        <w:r>
          <w:rPr>
            <w:spacing w:val="-5"/>
            <w:u w:color="000000"/>
          </w:rPr>
          <w:t xml:space="preserve"> </w:t>
        </w:r>
        <w:r>
          <w:rPr>
            <w:u w:color="000000"/>
          </w:rPr>
          <w:t>1.</w:t>
        </w:r>
      </w:ins>
      <w:ins w:id="64" w:author="Claudio Agostino Ardagna" w:date="2023-07-14T15:48:00Z">
        <w:r w:rsidR="00040B20">
          <w:rPr>
            <w:u w:color="000000"/>
          </w:rPr>
          <w:t>2.4</w:t>
        </w:r>
      </w:ins>
      <w:ins w:id="65" w:author="Claudio Agostino Ardagna" w:date="2023-07-14T15:43:00Z">
        <w:r>
          <w:rPr>
            <w:u w:color="000000"/>
          </w:rPr>
          <w:t xml:space="preserve"> </w:t>
        </w:r>
        <w:r w:rsidRPr="001201B1">
          <w:rPr>
            <w:u w:color="000000"/>
          </w:rPr>
          <w:t>Pilot Digital Strategies for Active Ingredients Synthesis for Pharma</w:t>
        </w:r>
        <w:r>
          <w:rPr>
            <w:u w:color="000000"/>
          </w:rPr>
          <w:t>:</w:t>
        </w:r>
        <w:r>
          <w:rPr>
            <w:spacing w:val="4"/>
            <w:u w:color="000000"/>
          </w:rPr>
          <w:t xml:space="preserve"> </w:t>
        </w:r>
        <w:r w:rsidRPr="00605B09">
          <w:rPr>
            <w:u w:val="none"/>
          </w:rPr>
          <w:t>Digital and technology-driven strategies for the development of innovative and sustainable synthesis of active ingredients and crucial intermediates, including antivirals, according to the green chemistry and circular economy principles.</w:t>
        </w:r>
      </w:ins>
    </w:p>
    <w:p w14:paraId="306EFAB8" w14:textId="77777777" w:rsidR="000C568D" w:rsidRDefault="000C568D" w:rsidP="000C568D">
      <w:pPr>
        <w:pStyle w:val="BodyText"/>
        <w:ind w:right="146"/>
        <w:jc w:val="both"/>
        <w:rPr>
          <w:ins w:id="66" w:author="Claudio Agostino Ardagna" w:date="2023-07-14T15:43:00Z"/>
          <w:u w:val="none"/>
        </w:rPr>
      </w:pPr>
    </w:p>
    <w:p w14:paraId="2C9537B7" w14:textId="47C35B79" w:rsidR="000C568D" w:rsidRPr="00190E8D" w:rsidRDefault="000C568D" w:rsidP="000C568D">
      <w:pPr>
        <w:pStyle w:val="BodyText"/>
        <w:ind w:right="152"/>
        <w:jc w:val="both"/>
        <w:rPr>
          <w:ins w:id="67" w:author="Claudio Agostino Ardagna" w:date="2023-07-14T15:43:00Z"/>
          <w:u w:val="none"/>
          <w:lang w:val="it-IT"/>
        </w:rPr>
      </w:pPr>
      <w:ins w:id="68" w:author="Claudio Agostino Ardagna" w:date="2023-07-14T15:43:00Z">
        <w:r w:rsidRPr="00190E8D">
          <w:rPr>
            <w:spacing w:val="1"/>
            <w:u w:color="000000"/>
            <w:lang w:val="it-IT"/>
          </w:rPr>
          <w:t>T</w:t>
        </w:r>
        <w:r w:rsidRPr="00190E8D">
          <w:rPr>
            <w:spacing w:val="-2"/>
            <w:u w:color="000000"/>
            <w:lang w:val="it-IT"/>
          </w:rPr>
          <w:t>a</w:t>
        </w:r>
        <w:r w:rsidRPr="00190E8D">
          <w:rPr>
            <w:u w:color="000000"/>
            <w:lang w:val="it-IT"/>
          </w:rPr>
          <w:t>sk</w:t>
        </w:r>
        <w:r w:rsidRPr="00190E8D">
          <w:rPr>
            <w:spacing w:val="12"/>
            <w:u w:color="000000"/>
            <w:lang w:val="it-IT"/>
          </w:rPr>
          <w:t xml:space="preserve"> </w:t>
        </w:r>
        <w:r w:rsidRPr="00190E8D">
          <w:rPr>
            <w:u w:color="000000"/>
            <w:lang w:val="it-IT"/>
          </w:rPr>
          <w:t>1.</w:t>
        </w:r>
      </w:ins>
      <w:ins w:id="69" w:author="Claudio Agostino Ardagna" w:date="2023-07-14T15:48:00Z">
        <w:r w:rsidR="00040B20">
          <w:rPr>
            <w:u w:color="000000"/>
            <w:lang w:val="it-IT"/>
          </w:rPr>
          <w:t>2.5</w:t>
        </w:r>
      </w:ins>
      <w:ins w:id="70" w:author="Claudio Agostino Ardagna" w:date="2023-07-14T15:43:00Z">
        <w:r w:rsidRPr="00190E8D">
          <w:rPr>
            <w:u w:color="000000"/>
            <w:lang w:val="it-IT"/>
          </w:rPr>
          <w:t xml:space="preserve"> Pilot </w:t>
        </w:r>
        <w:proofErr w:type="spellStart"/>
        <w:r w:rsidRPr="00190E8D">
          <w:rPr>
            <w:u w:color="000000"/>
            <w:lang w:val="it-IT"/>
          </w:rPr>
          <w:t>Structure-based</w:t>
        </w:r>
        <w:proofErr w:type="spellEnd"/>
        <w:r w:rsidRPr="00190E8D">
          <w:rPr>
            <w:u w:color="000000"/>
            <w:lang w:val="it-IT"/>
          </w:rPr>
          <w:t xml:space="preserve"> in silico target </w:t>
        </w:r>
        <w:proofErr w:type="spellStart"/>
        <w:r w:rsidRPr="00190E8D">
          <w:rPr>
            <w:u w:color="000000"/>
            <w:lang w:val="it-IT"/>
          </w:rPr>
          <w:t>identification</w:t>
        </w:r>
        <w:proofErr w:type="spellEnd"/>
        <w:r w:rsidRPr="00190E8D">
          <w:rPr>
            <w:u w:val="none"/>
            <w:lang w:val="it-IT"/>
          </w:rPr>
          <w:t>:</w:t>
        </w:r>
        <w:r w:rsidRPr="00190E8D">
          <w:rPr>
            <w:spacing w:val="12"/>
            <w:u w:val="none"/>
            <w:lang w:val="it-IT"/>
          </w:rPr>
          <w:t xml:space="preserve"> </w:t>
        </w:r>
        <w:commentRangeStart w:id="71"/>
        <w:r w:rsidRPr="00190E8D">
          <w:rPr>
            <w:u w:val="none"/>
            <w:lang w:val="it-IT"/>
          </w:rPr>
          <w:t xml:space="preserve">Il task si prefigge di sviluppare un metodo </w:t>
        </w:r>
        <w:proofErr w:type="spellStart"/>
        <w:r w:rsidRPr="00190E8D">
          <w:rPr>
            <w:u w:val="none"/>
            <w:lang w:val="it-IT"/>
          </w:rPr>
          <w:t>structure-based</w:t>
        </w:r>
        <w:proofErr w:type="spellEnd"/>
        <w:r w:rsidRPr="00190E8D">
          <w:rPr>
            <w:u w:val="none"/>
            <w:lang w:val="it-IT"/>
          </w:rPr>
          <w:t xml:space="preserve"> di target </w:t>
        </w:r>
        <w:proofErr w:type="spellStart"/>
        <w:r w:rsidRPr="00190E8D">
          <w:rPr>
            <w:u w:val="none"/>
            <w:lang w:val="it-IT"/>
          </w:rPr>
          <w:t>identification</w:t>
        </w:r>
        <w:proofErr w:type="spellEnd"/>
        <w:r w:rsidRPr="00190E8D">
          <w:rPr>
            <w:u w:val="none"/>
            <w:lang w:val="it-IT"/>
          </w:rPr>
          <w:t xml:space="preserve"> attraverso metodi ottimizzati di inverse docking. In altri termini, il metodo si prefigge di identificare con quali proteine di interesse terapeutico (target) un dato composto possa interagire. Tale metodo verrà implementato in un </w:t>
        </w:r>
        <w:proofErr w:type="spellStart"/>
        <w:r w:rsidRPr="00190E8D">
          <w:rPr>
            <w:u w:val="none"/>
            <w:lang w:val="it-IT"/>
          </w:rPr>
          <w:t>webservice</w:t>
        </w:r>
        <w:proofErr w:type="spellEnd"/>
        <w:r w:rsidRPr="00190E8D">
          <w:rPr>
            <w:u w:val="none"/>
            <w:lang w:val="it-IT"/>
          </w:rPr>
          <w:t>, che consenta un utilizzo semplice intuitivo e distribuito di tale risorsa. L’identificazione dei probabili target implicati nell’azione di una data molecola può trovare numerose e notevoli applicazioni sia nell’interpretazione di saggi fenotipici sia nella razionalizzazione dell’attività terapeutica di estratti naturali.</w:t>
        </w:r>
        <w:commentRangeEnd w:id="71"/>
        <w:r>
          <w:rPr>
            <w:rStyle w:val="CommentReference"/>
            <w:rFonts w:ascii="Calibri" w:eastAsia="Calibri" w:hAnsi="Calibri" w:cs="Calibri"/>
            <w:color w:val="000000"/>
            <w:u w:val="none"/>
            <w:lang w:eastAsia="it-IT"/>
          </w:rPr>
          <w:commentReference w:id="71"/>
        </w:r>
      </w:ins>
    </w:p>
    <w:p w14:paraId="73873D45" w14:textId="77777777" w:rsidR="000C568D" w:rsidRPr="00190E8D" w:rsidRDefault="000C568D" w:rsidP="000C568D">
      <w:pPr>
        <w:spacing w:before="1" w:line="120" w:lineRule="exact"/>
        <w:rPr>
          <w:ins w:id="72" w:author="Claudio Agostino Ardagna" w:date="2023-07-14T15:43:00Z"/>
          <w:sz w:val="12"/>
          <w:szCs w:val="12"/>
          <w:lang w:val="it-IT"/>
        </w:rPr>
      </w:pPr>
    </w:p>
    <w:p w14:paraId="26467F72" w14:textId="554DC5B2" w:rsidR="000C568D" w:rsidRDefault="000C568D" w:rsidP="000C568D">
      <w:pPr>
        <w:pStyle w:val="BodyText"/>
        <w:ind w:right="146"/>
        <w:jc w:val="both"/>
        <w:rPr>
          <w:ins w:id="73" w:author="Claudio Agostino Ardagna" w:date="2023-07-14T15:43:00Z"/>
          <w:u w:val="none"/>
        </w:rPr>
      </w:pPr>
      <w:ins w:id="74" w:author="Claudio Agostino Ardagna" w:date="2023-07-14T15:43:00Z">
        <w:r>
          <w:rPr>
            <w:spacing w:val="1"/>
            <w:u w:color="000000"/>
          </w:rPr>
          <w:t>T</w:t>
        </w:r>
        <w:r>
          <w:rPr>
            <w:spacing w:val="-2"/>
            <w:u w:color="000000"/>
          </w:rPr>
          <w:t>a</w:t>
        </w:r>
        <w:r>
          <w:rPr>
            <w:u w:color="000000"/>
          </w:rPr>
          <w:t>sk</w:t>
        </w:r>
        <w:r>
          <w:rPr>
            <w:spacing w:val="-5"/>
            <w:u w:color="000000"/>
          </w:rPr>
          <w:t xml:space="preserve"> </w:t>
        </w:r>
        <w:r>
          <w:rPr>
            <w:u w:color="000000"/>
          </w:rPr>
          <w:t>1.</w:t>
        </w:r>
      </w:ins>
      <w:ins w:id="75" w:author="Claudio Agostino Ardagna" w:date="2023-07-14T15:48:00Z">
        <w:r w:rsidR="00040B20">
          <w:rPr>
            <w:u w:color="000000"/>
          </w:rPr>
          <w:t>2.6</w:t>
        </w:r>
      </w:ins>
      <w:ins w:id="76" w:author="Claudio Agostino Ardagna" w:date="2023-07-14T15:43:00Z">
        <w:r>
          <w:rPr>
            <w:u w:color="000000"/>
          </w:rPr>
          <w:t xml:space="preserve"> Green Radiotherapy:</w:t>
        </w:r>
        <w:r>
          <w:rPr>
            <w:spacing w:val="4"/>
            <w:u w:color="000000"/>
          </w:rPr>
          <w:t xml:space="preserve"> </w:t>
        </w:r>
        <w:r w:rsidRPr="00FE2F9F">
          <w:rPr>
            <w:highlight w:val="yellow"/>
            <w:u w:val="none"/>
          </w:rPr>
          <w:t>NEED DESCRIPTION</w:t>
        </w:r>
        <w:r>
          <w:rPr>
            <w:u w:val="none"/>
          </w:rPr>
          <w:t>.</w:t>
        </w:r>
      </w:ins>
    </w:p>
    <w:p w14:paraId="13633BB7" w14:textId="77777777" w:rsidR="00E07D86" w:rsidRDefault="00E07D86" w:rsidP="00626B32">
      <w:pPr>
        <w:pStyle w:val="BodyText"/>
        <w:ind w:right="146"/>
        <w:jc w:val="both"/>
        <w:rPr>
          <w:u w:val="none"/>
        </w:rPr>
      </w:pPr>
    </w:p>
    <w:p w14:paraId="2CE559CF" w14:textId="77777777" w:rsidR="00052865" w:rsidRDefault="00052865">
      <w:pPr>
        <w:spacing w:after="0" w:line="240" w:lineRule="auto"/>
        <w:jc w:val="both"/>
        <w:rPr>
          <w:rFonts w:ascii="Times New Roman" w:eastAsia="Times New Roman" w:hAnsi="Times New Roman" w:cs="Times New Roman"/>
          <w:b/>
        </w:rPr>
      </w:pPr>
    </w:p>
    <w:p w14:paraId="20DA9FAA" w14:textId="77777777" w:rsidR="008E7783" w:rsidRDefault="008E7783">
      <w:pPr>
        <w:spacing w:after="0" w:line="240" w:lineRule="auto"/>
        <w:jc w:val="both"/>
        <w:rPr>
          <w:rFonts w:ascii="Times New Roman" w:eastAsia="Times New Roman" w:hAnsi="Times New Roman" w:cs="Times New Roman"/>
          <w:i/>
        </w:rPr>
      </w:pPr>
    </w:p>
    <w:p w14:paraId="7E2C0CA1" w14:textId="77777777" w:rsidR="008E7783" w:rsidRDefault="001A1C1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C.5: Targets and Milestones for Spoke2 activities.</w:t>
      </w:r>
    </w:p>
    <w:tbl>
      <w:tblPr>
        <w:tblStyle w:val="afffff1"/>
        <w:tblW w:w="10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0"/>
        <w:gridCol w:w="810"/>
        <w:gridCol w:w="3540"/>
        <w:gridCol w:w="4209"/>
        <w:gridCol w:w="992"/>
      </w:tblGrid>
      <w:tr w:rsidR="008E7783" w14:paraId="15925884" w14:textId="77777777">
        <w:tc>
          <w:tcPr>
            <w:tcW w:w="660" w:type="dxa"/>
            <w:shd w:val="clear" w:color="auto" w:fill="auto"/>
            <w:tcMar>
              <w:top w:w="0" w:type="dxa"/>
              <w:left w:w="0" w:type="dxa"/>
              <w:bottom w:w="0" w:type="dxa"/>
              <w:right w:w="0" w:type="dxa"/>
            </w:tcMar>
          </w:tcPr>
          <w:p w14:paraId="7AED6E73"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Type</w:t>
            </w:r>
          </w:p>
        </w:tc>
        <w:tc>
          <w:tcPr>
            <w:tcW w:w="810" w:type="dxa"/>
            <w:shd w:val="clear" w:color="auto" w:fill="auto"/>
            <w:tcMar>
              <w:top w:w="0" w:type="dxa"/>
              <w:left w:w="0" w:type="dxa"/>
              <w:bottom w:w="0" w:type="dxa"/>
              <w:right w:w="0" w:type="dxa"/>
            </w:tcMar>
          </w:tcPr>
          <w:p w14:paraId="01B33CA0"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No.</w:t>
            </w:r>
          </w:p>
        </w:tc>
        <w:tc>
          <w:tcPr>
            <w:tcW w:w="3540" w:type="dxa"/>
            <w:shd w:val="clear" w:color="auto" w:fill="auto"/>
            <w:tcMar>
              <w:top w:w="0" w:type="dxa"/>
              <w:left w:w="0" w:type="dxa"/>
              <w:bottom w:w="0" w:type="dxa"/>
              <w:right w:w="0" w:type="dxa"/>
            </w:tcMar>
          </w:tcPr>
          <w:p w14:paraId="54296991"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Short description</w:t>
            </w:r>
          </w:p>
        </w:tc>
        <w:tc>
          <w:tcPr>
            <w:tcW w:w="4209" w:type="dxa"/>
            <w:shd w:val="clear" w:color="auto" w:fill="auto"/>
            <w:tcMar>
              <w:top w:w="0" w:type="dxa"/>
              <w:left w:w="0" w:type="dxa"/>
              <w:bottom w:w="0" w:type="dxa"/>
              <w:right w:w="0" w:type="dxa"/>
            </w:tcMar>
          </w:tcPr>
          <w:p w14:paraId="53C3B64B"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Means of verification/KPI</w:t>
            </w:r>
          </w:p>
        </w:tc>
        <w:tc>
          <w:tcPr>
            <w:tcW w:w="992" w:type="dxa"/>
            <w:shd w:val="clear" w:color="auto" w:fill="auto"/>
            <w:tcMar>
              <w:top w:w="0" w:type="dxa"/>
              <w:left w:w="0" w:type="dxa"/>
              <w:bottom w:w="0" w:type="dxa"/>
              <w:right w:w="0" w:type="dxa"/>
            </w:tcMar>
          </w:tcPr>
          <w:p w14:paraId="16354B31"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Month</w:t>
            </w:r>
          </w:p>
        </w:tc>
      </w:tr>
      <w:tr w:rsidR="008E7783" w14:paraId="6CC2E0D8" w14:textId="77777777">
        <w:trPr>
          <w:trHeight w:val="220"/>
        </w:trPr>
        <w:tc>
          <w:tcPr>
            <w:tcW w:w="10211" w:type="dxa"/>
            <w:gridSpan w:val="5"/>
            <w:shd w:val="clear" w:color="auto" w:fill="00B0F0"/>
            <w:tcMar>
              <w:top w:w="0" w:type="dxa"/>
              <w:left w:w="0" w:type="dxa"/>
              <w:bottom w:w="0" w:type="dxa"/>
              <w:right w:w="0" w:type="dxa"/>
            </w:tcMar>
          </w:tcPr>
          <w:p w14:paraId="2A5A7EE5"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WP1: A holistic, innovative digital architecture for the storage and safe exchange of life sciences big data</w:t>
            </w:r>
          </w:p>
        </w:tc>
      </w:tr>
      <w:tr w:rsidR="008E7783" w14:paraId="7B9A9F66" w14:textId="77777777">
        <w:tc>
          <w:tcPr>
            <w:tcW w:w="660" w:type="dxa"/>
            <w:vMerge w:val="restart"/>
            <w:shd w:val="clear" w:color="auto" w:fill="auto"/>
            <w:tcMar>
              <w:top w:w="0" w:type="dxa"/>
              <w:left w:w="0" w:type="dxa"/>
              <w:bottom w:w="0" w:type="dxa"/>
              <w:right w:w="0" w:type="dxa"/>
            </w:tcMar>
            <w:vAlign w:val="center"/>
          </w:tcPr>
          <w:p w14:paraId="0B38AD84" w14:textId="77777777" w:rsidR="008E7783" w:rsidRDefault="001A1C11">
            <w:pPr>
              <w:widowControl w:val="0"/>
              <w:ind w:left="113" w:right="113"/>
              <w:jc w:val="center"/>
              <w:rPr>
                <w:rFonts w:ascii="Times New Roman" w:eastAsia="Times New Roman" w:hAnsi="Times New Roman" w:cs="Times New Roman"/>
              </w:rPr>
            </w:pPr>
            <w:r>
              <w:rPr>
                <w:rFonts w:ascii="Times New Roman" w:eastAsia="Times New Roman" w:hAnsi="Times New Roman" w:cs="Times New Roman"/>
              </w:rPr>
              <w:t>Targets</w:t>
            </w:r>
          </w:p>
        </w:tc>
        <w:tc>
          <w:tcPr>
            <w:tcW w:w="810" w:type="dxa"/>
            <w:shd w:val="clear" w:color="auto" w:fill="auto"/>
            <w:tcMar>
              <w:top w:w="0" w:type="dxa"/>
              <w:left w:w="0" w:type="dxa"/>
              <w:bottom w:w="0" w:type="dxa"/>
              <w:right w:w="0" w:type="dxa"/>
            </w:tcMar>
          </w:tcPr>
          <w:p w14:paraId="18655BED"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T2.1</w:t>
            </w:r>
          </w:p>
        </w:tc>
        <w:tc>
          <w:tcPr>
            <w:tcW w:w="3540" w:type="dxa"/>
            <w:tcMar>
              <w:top w:w="0" w:type="dxa"/>
              <w:left w:w="0" w:type="dxa"/>
              <w:bottom w:w="0" w:type="dxa"/>
              <w:right w:w="0" w:type="dxa"/>
            </w:tcMar>
          </w:tcPr>
          <w:p w14:paraId="038444B4"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Platform for the management of the lifecycle of </w:t>
            </w:r>
            <w:r w:rsidR="00F2052B">
              <w:rPr>
                <w:rFonts w:ascii="Times New Roman" w:eastAsia="Times New Roman" w:hAnsi="Times New Roman" w:cs="Times New Roman"/>
              </w:rPr>
              <w:t>life science</w:t>
            </w:r>
            <w:r>
              <w:rPr>
                <w:rFonts w:ascii="Times New Roman" w:eastAsia="Times New Roman" w:hAnsi="Times New Roman" w:cs="Times New Roman"/>
              </w:rPr>
              <w:t xml:space="preserve"> data and information </w:t>
            </w:r>
          </w:p>
        </w:tc>
        <w:tc>
          <w:tcPr>
            <w:tcW w:w="4209" w:type="dxa"/>
            <w:shd w:val="clear" w:color="auto" w:fill="FFFFFF"/>
            <w:tcMar>
              <w:top w:w="0" w:type="dxa"/>
              <w:left w:w="0" w:type="dxa"/>
              <w:bottom w:w="0" w:type="dxa"/>
              <w:right w:w="0" w:type="dxa"/>
            </w:tcMar>
          </w:tcPr>
          <w:p w14:paraId="044C6A50" w14:textId="77777777" w:rsidR="008E7783" w:rsidRDefault="001A1C11">
            <w:pPr>
              <w:rPr>
                <w:rFonts w:ascii="Times New Roman" w:eastAsia="Times New Roman" w:hAnsi="Times New Roman" w:cs="Times New Roman"/>
                <w:highlight w:val="yellow"/>
              </w:rPr>
            </w:pPr>
            <w:r>
              <w:rPr>
                <w:rFonts w:ascii="Times New Roman" w:eastAsia="Times New Roman" w:hAnsi="Times New Roman" w:cs="Times New Roman"/>
              </w:rPr>
              <w:t xml:space="preserve">N. </w:t>
            </w:r>
            <w:r w:rsidR="00F2052B">
              <w:rPr>
                <w:rFonts w:ascii="Times New Roman" w:eastAsia="Times New Roman" w:hAnsi="Times New Roman" w:cs="Times New Roman"/>
              </w:rPr>
              <w:t>pilot</w:t>
            </w:r>
            <w:r>
              <w:rPr>
                <w:rFonts w:ascii="Times New Roman" w:eastAsia="Times New Roman" w:hAnsi="Times New Roman" w:cs="Times New Roman"/>
              </w:rPr>
              <w:t xml:space="preserve"> </w:t>
            </w:r>
            <w:r w:rsidR="00F2052B">
              <w:rPr>
                <w:rFonts w:ascii="Times New Roman" w:eastAsia="Times New Roman" w:hAnsi="Times New Roman" w:cs="Times New Roman"/>
              </w:rPr>
              <w:t>execution</w:t>
            </w:r>
            <w:r w:rsidR="00E64387">
              <w:rPr>
                <w:rFonts w:ascii="Times New Roman" w:eastAsia="Times New Roman" w:hAnsi="Times New Roman" w:cs="Times New Roman"/>
              </w:rPr>
              <w:t>s</w:t>
            </w:r>
            <w:r w:rsidR="00F2052B">
              <w:rPr>
                <w:rFonts w:ascii="Times New Roman" w:eastAsia="Times New Roman" w:hAnsi="Times New Roman" w:cs="Times New Roman"/>
              </w:rPr>
              <w:t xml:space="preserve"> </w:t>
            </w:r>
            <w:r>
              <w:rPr>
                <w:rFonts w:ascii="Times New Roman" w:eastAsia="Times New Roman" w:hAnsi="Times New Roman" w:cs="Times New Roman"/>
              </w:rPr>
              <w:t xml:space="preserve">on </w:t>
            </w:r>
            <w:r w:rsidR="00F2052B">
              <w:rPr>
                <w:rFonts w:ascii="Times New Roman" w:eastAsia="Times New Roman" w:hAnsi="Times New Roman" w:cs="Times New Roman"/>
              </w:rPr>
              <w:t xml:space="preserve">the </w:t>
            </w:r>
            <w:r>
              <w:rPr>
                <w:rFonts w:ascii="Times New Roman" w:eastAsia="Times New Roman" w:hAnsi="Times New Roman" w:cs="Times New Roman"/>
              </w:rPr>
              <w:t>platform</w:t>
            </w:r>
          </w:p>
        </w:tc>
        <w:tc>
          <w:tcPr>
            <w:tcW w:w="992" w:type="dxa"/>
            <w:shd w:val="clear" w:color="auto" w:fill="auto"/>
            <w:tcMar>
              <w:top w:w="0" w:type="dxa"/>
              <w:left w:w="0" w:type="dxa"/>
              <w:bottom w:w="0" w:type="dxa"/>
              <w:right w:w="0" w:type="dxa"/>
            </w:tcMar>
          </w:tcPr>
          <w:p w14:paraId="02972607" w14:textId="77777777" w:rsidR="008E7783" w:rsidRDefault="00F2052B">
            <w:pPr>
              <w:widowControl w:val="0"/>
              <w:rPr>
                <w:rFonts w:ascii="Times New Roman" w:eastAsia="Times New Roman" w:hAnsi="Times New Roman" w:cs="Times New Roman"/>
              </w:rPr>
            </w:pPr>
            <w:r>
              <w:rPr>
                <w:rFonts w:ascii="Times New Roman" w:eastAsia="Times New Roman" w:hAnsi="Times New Roman" w:cs="Times New Roman"/>
              </w:rPr>
              <w:t>24, 30</w:t>
            </w:r>
          </w:p>
        </w:tc>
      </w:tr>
      <w:tr w:rsidR="008E7783" w14:paraId="2A1BBBBC" w14:textId="77777777">
        <w:tc>
          <w:tcPr>
            <w:tcW w:w="660" w:type="dxa"/>
            <w:vMerge/>
            <w:shd w:val="clear" w:color="auto" w:fill="auto"/>
            <w:tcMar>
              <w:top w:w="0" w:type="dxa"/>
              <w:left w:w="0" w:type="dxa"/>
              <w:bottom w:w="0" w:type="dxa"/>
              <w:right w:w="0" w:type="dxa"/>
            </w:tcMar>
            <w:vAlign w:val="center"/>
          </w:tcPr>
          <w:p w14:paraId="75E2097C" w14:textId="77777777" w:rsidR="008E7783" w:rsidRDefault="008E77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7B92CD82"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T2.2</w:t>
            </w:r>
          </w:p>
        </w:tc>
        <w:tc>
          <w:tcPr>
            <w:tcW w:w="3540" w:type="dxa"/>
            <w:tcMar>
              <w:top w:w="0" w:type="dxa"/>
              <w:left w:w="0" w:type="dxa"/>
              <w:bottom w:w="0" w:type="dxa"/>
              <w:right w:w="0" w:type="dxa"/>
            </w:tcMar>
          </w:tcPr>
          <w:p w14:paraId="49E2F0FB"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Marketplace of services based on the emerging needs of the research community in life science</w:t>
            </w:r>
          </w:p>
        </w:tc>
        <w:tc>
          <w:tcPr>
            <w:tcW w:w="4209" w:type="dxa"/>
            <w:tcMar>
              <w:top w:w="0" w:type="dxa"/>
              <w:left w:w="0" w:type="dxa"/>
              <w:bottom w:w="0" w:type="dxa"/>
              <w:right w:w="0" w:type="dxa"/>
            </w:tcMar>
          </w:tcPr>
          <w:p w14:paraId="2243B7A9"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N. services available </w:t>
            </w:r>
          </w:p>
          <w:p w14:paraId="1AE98625" w14:textId="77777777" w:rsidR="008E7783" w:rsidRDefault="001A1C11">
            <w:pPr>
              <w:rPr>
                <w:rFonts w:ascii="Times New Roman" w:eastAsia="Times New Roman" w:hAnsi="Times New Roman" w:cs="Times New Roman"/>
                <w:highlight w:val="yellow"/>
              </w:rPr>
            </w:pPr>
            <w:r>
              <w:rPr>
                <w:rFonts w:ascii="Times New Roman" w:eastAsia="Times New Roman" w:hAnsi="Times New Roman" w:cs="Times New Roman"/>
              </w:rPr>
              <w:t>N. access to services</w:t>
            </w:r>
          </w:p>
        </w:tc>
        <w:tc>
          <w:tcPr>
            <w:tcW w:w="992" w:type="dxa"/>
            <w:shd w:val="clear" w:color="auto" w:fill="auto"/>
            <w:tcMar>
              <w:top w:w="0" w:type="dxa"/>
              <w:left w:w="0" w:type="dxa"/>
              <w:bottom w:w="0" w:type="dxa"/>
              <w:right w:w="0" w:type="dxa"/>
            </w:tcMar>
          </w:tcPr>
          <w:p w14:paraId="0BCBF251"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3</w:t>
            </w:r>
            <w:r w:rsidR="00F2052B">
              <w:rPr>
                <w:rFonts w:ascii="Times New Roman" w:eastAsia="Times New Roman" w:hAnsi="Times New Roman" w:cs="Times New Roman"/>
              </w:rPr>
              <w:t>6</w:t>
            </w:r>
          </w:p>
        </w:tc>
      </w:tr>
      <w:tr w:rsidR="008E7783" w14:paraId="74AFC425" w14:textId="77777777">
        <w:tc>
          <w:tcPr>
            <w:tcW w:w="660" w:type="dxa"/>
            <w:shd w:val="clear" w:color="auto" w:fill="auto"/>
            <w:tcMar>
              <w:top w:w="0" w:type="dxa"/>
              <w:left w:w="0" w:type="dxa"/>
              <w:bottom w:w="0" w:type="dxa"/>
              <w:right w:w="0" w:type="dxa"/>
            </w:tcMar>
          </w:tcPr>
          <w:p w14:paraId="04FDD884" w14:textId="77777777" w:rsidR="008E7783" w:rsidRDefault="008E7783">
            <w:pPr>
              <w:widowControl w:val="0"/>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196802CB"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MS2.1</w:t>
            </w:r>
            <w:r w:rsidR="00F2052B">
              <w:rPr>
                <w:rFonts w:ascii="Times New Roman" w:eastAsia="Times New Roman" w:hAnsi="Times New Roman" w:cs="Times New Roman"/>
              </w:rPr>
              <w:t>A</w:t>
            </w:r>
          </w:p>
        </w:tc>
        <w:tc>
          <w:tcPr>
            <w:tcW w:w="3540" w:type="dxa"/>
            <w:tcMar>
              <w:top w:w="0" w:type="dxa"/>
              <w:left w:w="0" w:type="dxa"/>
              <w:bottom w:w="0" w:type="dxa"/>
              <w:right w:w="0" w:type="dxa"/>
            </w:tcMar>
          </w:tcPr>
          <w:p w14:paraId="463FDA1F" w14:textId="02559062"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Definition </w:t>
            </w:r>
            <w:r w:rsidR="005B1185">
              <w:rPr>
                <w:rFonts w:ascii="Times New Roman" w:eastAsia="Times New Roman" w:hAnsi="Times New Roman" w:cs="Times New Roman"/>
              </w:rPr>
              <w:t xml:space="preserve">and adoption </w:t>
            </w:r>
            <w:r>
              <w:rPr>
                <w:rFonts w:ascii="Times New Roman" w:eastAsia="Times New Roman" w:hAnsi="Times New Roman" w:cs="Times New Roman"/>
              </w:rPr>
              <w:t xml:space="preserve">of </w:t>
            </w:r>
            <w:r w:rsidR="005B1185">
              <w:rPr>
                <w:rFonts w:ascii="Times New Roman" w:eastAsia="Times New Roman" w:hAnsi="Times New Roman" w:cs="Times New Roman"/>
              </w:rPr>
              <w:t xml:space="preserve">a </w:t>
            </w:r>
            <w:r>
              <w:rPr>
                <w:rFonts w:ascii="Times New Roman" w:eastAsia="Times New Roman" w:hAnsi="Times New Roman" w:cs="Times New Roman"/>
              </w:rPr>
              <w:t xml:space="preserve">protocol for data </w:t>
            </w:r>
            <w:r w:rsidR="00F2052B">
              <w:rPr>
                <w:rFonts w:ascii="Times New Roman" w:eastAsia="Times New Roman" w:hAnsi="Times New Roman" w:cs="Times New Roman"/>
              </w:rPr>
              <w:t>management</w:t>
            </w:r>
          </w:p>
        </w:tc>
        <w:tc>
          <w:tcPr>
            <w:tcW w:w="4209" w:type="dxa"/>
            <w:tcMar>
              <w:top w:w="0" w:type="dxa"/>
              <w:left w:w="0" w:type="dxa"/>
              <w:bottom w:w="0" w:type="dxa"/>
              <w:right w:w="0" w:type="dxa"/>
            </w:tcMar>
          </w:tcPr>
          <w:p w14:paraId="1A9FAFD4" w14:textId="77777777" w:rsidR="008E7783" w:rsidRDefault="00F2052B">
            <w:pPr>
              <w:rPr>
                <w:rFonts w:ascii="Times New Roman" w:eastAsia="Times New Roman" w:hAnsi="Times New Roman" w:cs="Times New Roman"/>
              </w:rPr>
            </w:pPr>
            <w:r>
              <w:rPr>
                <w:rFonts w:ascii="Times New Roman" w:eastAsia="Times New Roman" w:hAnsi="Times New Roman" w:cs="Times New Roman"/>
              </w:rPr>
              <w:t>N. protocol instances</w:t>
            </w:r>
          </w:p>
        </w:tc>
        <w:tc>
          <w:tcPr>
            <w:tcW w:w="992" w:type="dxa"/>
            <w:shd w:val="clear" w:color="auto" w:fill="auto"/>
            <w:tcMar>
              <w:top w:w="0" w:type="dxa"/>
              <w:left w:w="0" w:type="dxa"/>
              <w:bottom w:w="0" w:type="dxa"/>
              <w:right w:w="0" w:type="dxa"/>
            </w:tcMar>
          </w:tcPr>
          <w:p w14:paraId="7B292650" w14:textId="33BE492A"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1</w:t>
            </w:r>
            <w:r w:rsidR="00F2052B">
              <w:rPr>
                <w:rFonts w:ascii="Times New Roman" w:eastAsia="Times New Roman" w:hAnsi="Times New Roman" w:cs="Times New Roman"/>
              </w:rPr>
              <w:t>8</w:t>
            </w:r>
            <w:r w:rsidR="005B1185">
              <w:rPr>
                <w:rFonts w:ascii="Times New Roman" w:eastAsia="Times New Roman" w:hAnsi="Times New Roman" w:cs="Times New Roman"/>
              </w:rPr>
              <w:t>, 30</w:t>
            </w:r>
          </w:p>
        </w:tc>
      </w:tr>
      <w:tr w:rsidR="00F2052B" w14:paraId="0A698A75" w14:textId="77777777">
        <w:tc>
          <w:tcPr>
            <w:tcW w:w="660" w:type="dxa"/>
            <w:shd w:val="clear" w:color="auto" w:fill="auto"/>
            <w:tcMar>
              <w:top w:w="0" w:type="dxa"/>
              <w:left w:w="0" w:type="dxa"/>
              <w:bottom w:w="0" w:type="dxa"/>
              <w:right w:w="0" w:type="dxa"/>
            </w:tcMar>
          </w:tcPr>
          <w:p w14:paraId="1604ADAA" w14:textId="77777777" w:rsidR="00F2052B" w:rsidRDefault="00F2052B" w:rsidP="00F2052B">
            <w:pPr>
              <w:widowControl w:val="0"/>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4C870DBA" w14:textId="77777777" w:rsidR="00F2052B" w:rsidRDefault="00F2052B" w:rsidP="00F2052B">
            <w:pPr>
              <w:widowControl w:val="0"/>
              <w:rPr>
                <w:rFonts w:ascii="Times New Roman" w:eastAsia="Times New Roman" w:hAnsi="Times New Roman" w:cs="Times New Roman"/>
              </w:rPr>
            </w:pPr>
            <w:r>
              <w:rPr>
                <w:rFonts w:ascii="Times New Roman" w:eastAsia="Times New Roman" w:hAnsi="Times New Roman" w:cs="Times New Roman"/>
              </w:rPr>
              <w:t>MS2.1B</w:t>
            </w:r>
          </w:p>
        </w:tc>
        <w:tc>
          <w:tcPr>
            <w:tcW w:w="3540" w:type="dxa"/>
            <w:tcMar>
              <w:top w:w="0" w:type="dxa"/>
              <w:left w:w="0" w:type="dxa"/>
              <w:bottom w:w="0" w:type="dxa"/>
              <w:right w:w="0" w:type="dxa"/>
            </w:tcMar>
          </w:tcPr>
          <w:p w14:paraId="74267089" w14:textId="77777777" w:rsidR="00F2052B" w:rsidRDefault="00F2052B" w:rsidP="00F2052B">
            <w:pPr>
              <w:rPr>
                <w:rFonts w:ascii="Times New Roman" w:eastAsia="Times New Roman" w:hAnsi="Times New Roman" w:cs="Times New Roman"/>
              </w:rPr>
            </w:pPr>
            <w:r>
              <w:rPr>
                <w:rFonts w:ascii="Times New Roman" w:eastAsia="Times New Roman" w:hAnsi="Times New Roman" w:cs="Times New Roman"/>
              </w:rPr>
              <w:t>Platform and marketplace</w:t>
            </w:r>
          </w:p>
        </w:tc>
        <w:tc>
          <w:tcPr>
            <w:tcW w:w="4209" w:type="dxa"/>
            <w:tcMar>
              <w:top w:w="0" w:type="dxa"/>
              <w:left w:w="0" w:type="dxa"/>
              <w:bottom w:w="0" w:type="dxa"/>
              <w:right w:w="0" w:type="dxa"/>
            </w:tcMar>
          </w:tcPr>
          <w:p w14:paraId="01B81B0E" w14:textId="77777777" w:rsidR="00F2052B" w:rsidRDefault="00F2052B" w:rsidP="00F2052B">
            <w:pPr>
              <w:rPr>
                <w:rFonts w:ascii="Times New Roman" w:eastAsia="Times New Roman" w:hAnsi="Times New Roman" w:cs="Times New Roman"/>
                <w:highlight w:val="yellow"/>
              </w:rPr>
            </w:pPr>
            <w:r>
              <w:rPr>
                <w:rFonts w:ascii="Times New Roman" w:eastAsia="Times New Roman" w:hAnsi="Times New Roman" w:cs="Times New Roman"/>
              </w:rPr>
              <w:t xml:space="preserve">N. </w:t>
            </w:r>
            <w:r w:rsidR="00E64387">
              <w:rPr>
                <w:rFonts w:ascii="Times New Roman" w:eastAsia="Times New Roman" w:hAnsi="Times New Roman" w:cs="Times New Roman"/>
              </w:rPr>
              <w:t>total</w:t>
            </w:r>
            <w:r>
              <w:rPr>
                <w:rFonts w:ascii="Times New Roman" w:eastAsia="Times New Roman" w:hAnsi="Times New Roman" w:cs="Times New Roman"/>
              </w:rPr>
              <w:t xml:space="preserve"> execution</w:t>
            </w:r>
            <w:r w:rsidR="00E64387">
              <w:rPr>
                <w:rFonts w:ascii="Times New Roman" w:eastAsia="Times New Roman" w:hAnsi="Times New Roman" w:cs="Times New Roman"/>
              </w:rPr>
              <w:t>s</w:t>
            </w:r>
            <w:r>
              <w:rPr>
                <w:rFonts w:ascii="Times New Roman" w:eastAsia="Times New Roman" w:hAnsi="Times New Roman" w:cs="Times New Roman"/>
              </w:rPr>
              <w:t xml:space="preserve"> on the platform</w:t>
            </w:r>
          </w:p>
        </w:tc>
        <w:tc>
          <w:tcPr>
            <w:tcW w:w="992" w:type="dxa"/>
            <w:shd w:val="clear" w:color="auto" w:fill="auto"/>
            <w:tcMar>
              <w:top w:w="0" w:type="dxa"/>
              <w:left w:w="0" w:type="dxa"/>
              <w:bottom w:w="0" w:type="dxa"/>
              <w:right w:w="0" w:type="dxa"/>
            </w:tcMar>
          </w:tcPr>
          <w:p w14:paraId="0EF28F20" w14:textId="77777777" w:rsidR="00F2052B" w:rsidRDefault="00F2052B" w:rsidP="00F2052B">
            <w:pPr>
              <w:widowControl w:val="0"/>
              <w:rPr>
                <w:rFonts w:ascii="Times New Roman" w:eastAsia="Times New Roman" w:hAnsi="Times New Roman" w:cs="Times New Roman"/>
              </w:rPr>
            </w:pPr>
            <w:r>
              <w:rPr>
                <w:rFonts w:ascii="Times New Roman" w:eastAsia="Times New Roman" w:hAnsi="Times New Roman" w:cs="Times New Roman"/>
              </w:rPr>
              <w:t>24, 36</w:t>
            </w:r>
          </w:p>
        </w:tc>
      </w:tr>
    </w:tbl>
    <w:p w14:paraId="0DF16E18" w14:textId="77777777" w:rsidR="008E7783" w:rsidRDefault="008E7783">
      <w:pPr>
        <w:spacing w:after="0" w:line="240" w:lineRule="auto"/>
        <w:jc w:val="both"/>
        <w:rPr>
          <w:rFonts w:ascii="Times New Roman" w:eastAsia="Times New Roman" w:hAnsi="Times New Roman" w:cs="Times New Roman"/>
        </w:rPr>
      </w:pPr>
    </w:p>
    <w:p w14:paraId="02193C0E" w14:textId="77777777" w:rsidR="008E7783" w:rsidRPr="00912EE2" w:rsidRDefault="008E7783" w:rsidP="00912EE2">
      <w:pPr>
        <w:spacing w:after="0" w:line="240" w:lineRule="auto"/>
        <w:jc w:val="both"/>
        <w:rPr>
          <w:rFonts w:ascii="Times New Roman" w:eastAsia="Times New Roman" w:hAnsi="Times New Roman" w:cs="Times New Roman"/>
          <w:b/>
        </w:rPr>
      </w:pPr>
    </w:p>
    <w:sectPr w:rsidR="008E7783" w:rsidRPr="00912EE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8" w:footer="39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Claudio Agostino Ardagna" w:date="2023-07-13T11:00:00Z" w:initials="CAA">
    <w:p w14:paraId="79940A28" w14:textId="77777777" w:rsidR="000C568D" w:rsidRDefault="000C568D" w:rsidP="000C568D">
      <w:pPr>
        <w:pStyle w:val="CommentText"/>
      </w:pPr>
      <w:r>
        <w:rPr>
          <w:rStyle w:val="CommentReference"/>
        </w:rPr>
        <w:annotationRef/>
      </w:r>
      <w:r>
        <w:t>TO BE TRANSLATED</w:t>
      </w:r>
    </w:p>
  </w:comment>
  <w:comment w:id="54" w:author="Claudio Agostino Ardagna" w:date="2023-07-13T11:05:00Z" w:initials="CAA">
    <w:p w14:paraId="3F56A741" w14:textId="77777777" w:rsidR="000C568D" w:rsidRDefault="000C568D" w:rsidP="000C568D">
      <w:pPr>
        <w:pStyle w:val="CommentText"/>
      </w:pPr>
      <w:r>
        <w:rPr>
          <w:rStyle w:val="CommentReference"/>
        </w:rPr>
        <w:annotationRef/>
      </w:r>
      <w:r>
        <w:t>TO BE TRANSLATED</w:t>
      </w:r>
    </w:p>
  </w:comment>
  <w:comment w:id="60" w:author="Claudio Agostino Ardagna" w:date="2023-07-13T11:05:00Z" w:initials="CAA">
    <w:p w14:paraId="7A5B32DD" w14:textId="77777777" w:rsidR="000C568D" w:rsidRDefault="000C568D" w:rsidP="000C568D">
      <w:pPr>
        <w:pStyle w:val="CommentText"/>
      </w:pPr>
      <w:r>
        <w:rPr>
          <w:rStyle w:val="CommentReference"/>
        </w:rPr>
        <w:annotationRef/>
      </w:r>
      <w:r>
        <w:t>TO BE TRANSLATED</w:t>
      </w:r>
    </w:p>
  </w:comment>
  <w:comment w:id="71" w:author="Claudio Agostino Ardagna" w:date="2023-07-13T11:05:00Z" w:initials="CAA">
    <w:p w14:paraId="17BB48B7" w14:textId="77777777" w:rsidR="000C568D" w:rsidRDefault="000C568D" w:rsidP="000C568D">
      <w:pPr>
        <w:pStyle w:val="CommentText"/>
      </w:pPr>
      <w:r>
        <w:rPr>
          <w:rStyle w:val="CommentReference"/>
        </w:rPr>
        <w:annotationRef/>
      </w:r>
      <w:r>
        <w:t>TO BE TRANSLATED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0A28" w15:done="0"/>
  <w15:commentEx w15:paraId="3F56A741" w15:done="0"/>
  <w15:commentEx w15:paraId="7A5B32DD" w15:done="0"/>
  <w15:commentEx w15:paraId="17BB4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57E6" w16cex:dateUtc="2023-07-13T09:00:00Z"/>
  <w16cex:commentExtensible w16cex:durableId="285A58F8" w16cex:dateUtc="2023-07-13T09:05:00Z"/>
  <w16cex:commentExtensible w16cex:durableId="285A58FE" w16cex:dateUtc="2023-07-13T09:05:00Z"/>
  <w16cex:commentExtensible w16cex:durableId="285A5907" w16cex:dateUtc="2023-07-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0A28" w16cid:durableId="285A57E6"/>
  <w16cid:commentId w16cid:paraId="3F56A741" w16cid:durableId="285A58F8"/>
  <w16cid:commentId w16cid:paraId="7A5B32DD" w16cid:durableId="285A58FE"/>
  <w16cid:commentId w16cid:paraId="17BB48B7" w16cid:durableId="285A5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A5AF" w14:textId="77777777" w:rsidR="006B08C2" w:rsidRDefault="006B08C2">
      <w:pPr>
        <w:spacing w:after="0" w:line="240" w:lineRule="auto"/>
      </w:pPr>
      <w:r>
        <w:separator/>
      </w:r>
    </w:p>
  </w:endnote>
  <w:endnote w:type="continuationSeparator" w:id="0">
    <w:p w14:paraId="2FBC602A" w14:textId="77777777" w:rsidR="006B08C2" w:rsidRDefault="006B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A34D" w14:textId="77777777" w:rsidR="008E7783" w:rsidRDefault="001A1C11">
    <w:pPr>
      <w:tabs>
        <w:tab w:val="center" w:pos="4523"/>
        <w:tab w:val="right" w:pos="9696"/>
      </w:tabs>
      <w:spacing w:after="0"/>
    </w:pPr>
    <w:r>
      <w:tab/>
    </w:r>
    <w:r>
      <w:rPr>
        <w:sz w:val="20"/>
        <w:szCs w:val="20"/>
      </w:rPr>
      <w:t xml:space="preserve"> </w:t>
    </w:r>
    <w:r>
      <w:rPr>
        <w:sz w:val="20"/>
        <w:szCs w:val="20"/>
      </w:rPr>
      <w:tab/>
    </w:r>
    <w:proofErr w:type="spellStart"/>
    <w:r>
      <w:rPr>
        <w:sz w:val="20"/>
        <w:szCs w:val="20"/>
      </w:rPr>
      <w:t>pag</w:t>
    </w:r>
    <w:proofErr w:type="spellEnd"/>
    <w:r>
      <w:rPr>
        <w:sz w:val="20"/>
        <w:szCs w:val="20"/>
      </w:rPr>
      <w:t xml:space="preserve">. </w:t>
    </w: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C5A8" w14:textId="77777777" w:rsidR="008E7783" w:rsidRDefault="001A1C1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F22F6">
      <w:rPr>
        <w:rFonts w:ascii="Times New Roman" w:eastAsia="Times New Roman" w:hAnsi="Times New Roman" w:cs="Times New Roman"/>
        <w:noProof/>
      </w:rPr>
      <w:t>1</w:t>
    </w:r>
    <w:r>
      <w:rPr>
        <w:rFonts w:ascii="Times New Roman" w:eastAsia="Times New Roman" w:hAnsi="Times New Roman" w:cs="Times New Roman"/>
      </w:rPr>
      <w:fldChar w:fldCharType="end"/>
    </w:r>
  </w:p>
  <w:p w14:paraId="327470AF" w14:textId="77777777" w:rsidR="008E7783" w:rsidRDefault="008E7783">
    <w:pPr>
      <w:tabs>
        <w:tab w:val="center" w:pos="4523"/>
        <w:tab w:val="right" w:pos="9696"/>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06C7" w14:textId="77777777" w:rsidR="008E7783" w:rsidRDefault="001A1C11">
    <w:pPr>
      <w:tabs>
        <w:tab w:val="center" w:pos="4523"/>
        <w:tab w:val="right" w:pos="9696"/>
      </w:tabs>
      <w:spacing w:after="0"/>
    </w:pPr>
    <w:r>
      <w:tab/>
    </w:r>
    <w:r>
      <w:rPr>
        <w:sz w:val="20"/>
        <w:szCs w:val="20"/>
      </w:rPr>
      <w:t xml:space="preserve"> </w:t>
    </w:r>
    <w:r>
      <w:rPr>
        <w:sz w:val="20"/>
        <w:szCs w:val="20"/>
      </w:rPr>
      <w:tab/>
    </w:r>
    <w:proofErr w:type="spellStart"/>
    <w:r>
      <w:rPr>
        <w:sz w:val="20"/>
        <w:szCs w:val="20"/>
      </w:rPr>
      <w:t>pag</w:t>
    </w:r>
    <w:proofErr w:type="spellEnd"/>
    <w:r>
      <w:rPr>
        <w:sz w:val="20"/>
        <w:szCs w:val="20"/>
      </w:rPr>
      <w:t xml:space="preserve">. </w:t>
    </w:r>
    <w:r>
      <w:fldChar w:fldCharType="begin"/>
    </w:r>
    <w:r>
      <w:instrText>PAGE</w:instrTex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D95C" w14:textId="77777777" w:rsidR="006B08C2" w:rsidRDefault="006B08C2">
      <w:pPr>
        <w:spacing w:after="0" w:line="240" w:lineRule="auto"/>
      </w:pPr>
      <w:r>
        <w:separator/>
      </w:r>
    </w:p>
  </w:footnote>
  <w:footnote w:type="continuationSeparator" w:id="0">
    <w:p w14:paraId="6C78F8AA" w14:textId="77777777" w:rsidR="006B08C2" w:rsidRDefault="006B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8B29" w14:textId="77777777" w:rsidR="008E7783" w:rsidRDefault="001A1C11">
    <w:pPr>
      <w:spacing w:after="0"/>
      <w:ind w:right="-22"/>
      <w:jc w:val="right"/>
    </w:pPr>
    <w:r>
      <w:rPr>
        <w:noProof/>
        <w:lang w:val="it-IT"/>
      </w:rPr>
      <w:drawing>
        <wp:anchor distT="0" distB="0" distL="114300" distR="114300" simplePos="0" relativeHeight="251660288" behindDoc="0" locked="0" layoutInCell="1" hidden="0" allowOverlap="1" wp14:anchorId="75B3122B" wp14:editId="71CCEFC2">
          <wp:simplePos x="0" y="0"/>
          <wp:positionH relativeFrom="page">
            <wp:posOffset>807720</wp:posOffset>
          </wp:positionH>
          <wp:positionV relativeFrom="page">
            <wp:posOffset>449580</wp:posOffset>
          </wp:positionV>
          <wp:extent cx="1408430" cy="67691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08430" cy="676910"/>
                  </a:xfrm>
                  <a:prstGeom prst="rect">
                    <a:avLst/>
                  </a:prstGeom>
                  <a:ln/>
                </pic:spPr>
              </pic:pic>
            </a:graphicData>
          </a:graphic>
        </wp:anchor>
      </w:drawing>
    </w:r>
    <w:r>
      <w:rPr>
        <w:noProof/>
        <w:lang w:val="it-IT"/>
      </w:rPr>
      <w:drawing>
        <wp:anchor distT="0" distB="0" distL="114300" distR="114300" simplePos="0" relativeHeight="251661312" behindDoc="0" locked="0" layoutInCell="1" hidden="0" allowOverlap="1" wp14:anchorId="5E16D44B" wp14:editId="2CDB33F6">
          <wp:simplePos x="0" y="0"/>
          <wp:positionH relativeFrom="page">
            <wp:posOffset>4318635</wp:posOffset>
          </wp:positionH>
          <wp:positionV relativeFrom="page">
            <wp:posOffset>563841</wp:posOffset>
          </wp:positionV>
          <wp:extent cx="2292350" cy="457111"/>
          <wp:effectExtent l="0" t="0" r="0" b="0"/>
          <wp:wrapSquare wrapText="bothSides" distT="0" distB="0" distL="114300" distR="114300"/>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92350" cy="457111"/>
                  </a:xfrm>
                  <a:prstGeom prst="rect">
                    <a:avLst/>
                  </a:prstGeom>
                  <a:ln/>
                </pic:spPr>
              </pic:pic>
            </a:graphicData>
          </a:graphic>
        </wp:anchor>
      </w:drawing>
    </w:r>
    <w:r>
      <w:rPr>
        <w:rFonts w:ascii="Bookman Old Style" w:eastAsia="Bookman Old Style" w:hAnsi="Bookman Old Style" w:cs="Bookman Old Style"/>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07BC" w14:textId="77777777" w:rsidR="008E7783" w:rsidRDefault="008E7783">
    <w:pPr>
      <w:spacing w:after="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1925" w14:textId="77777777" w:rsidR="008E7783" w:rsidRDefault="001A1C11">
    <w:pPr>
      <w:spacing w:after="0"/>
      <w:ind w:right="-22"/>
      <w:jc w:val="right"/>
    </w:pPr>
    <w:r>
      <w:rPr>
        <w:noProof/>
        <w:lang w:val="it-IT"/>
      </w:rPr>
      <w:drawing>
        <wp:anchor distT="0" distB="0" distL="114300" distR="114300" simplePos="0" relativeHeight="251658240" behindDoc="0" locked="0" layoutInCell="1" hidden="0" allowOverlap="1" wp14:anchorId="706541BA" wp14:editId="779762D8">
          <wp:simplePos x="0" y="0"/>
          <wp:positionH relativeFrom="page">
            <wp:posOffset>807720</wp:posOffset>
          </wp:positionH>
          <wp:positionV relativeFrom="page">
            <wp:posOffset>449580</wp:posOffset>
          </wp:positionV>
          <wp:extent cx="1408430" cy="676910"/>
          <wp:effectExtent l="0" t="0" r="0" b="0"/>
          <wp:wrapSquare wrapText="bothSides" distT="0" distB="0" distL="114300" distR="114300"/>
          <wp:docPr id="8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08430" cy="676910"/>
                  </a:xfrm>
                  <a:prstGeom prst="rect">
                    <a:avLst/>
                  </a:prstGeom>
                  <a:ln/>
                </pic:spPr>
              </pic:pic>
            </a:graphicData>
          </a:graphic>
        </wp:anchor>
      </w:drawing>
    </w:r>
    <w:r>
      <w:rPr>
        <w:noProof/>
        <w:lang w:val="it-IT"/>
      </w:rPr>
      <w:drawing>
        <wp:anchor distT="0" distB="0" distL="114300" distR="114300" simplePos="0" relativeHeight="251659264" behindDoc="0" locked="0" layoutInCell="1" hidden="0" allowOverlap="1" wp14:anchorId="05B7F66D" wp14:editId="7D75741C">
          <wp:simplePos x="0" y="0"/>
          <wp:positionH relativeFrom="page">
            <wp:posOffset>4318635</wp:posOffset>
          </wp:positionH>
          <wp:positionV relativeFrom="page">
            <wp:posOffset>563841</wp:posOffset>
          </wp:positionV>
          <wp:extent cx="2292350" cy="457111"/>
          <wp:effectExtent l="0" t="0" r="0" b="0"/>
          <wp:wrapSquare wrapText="bothSides" distT="0" distB="0" distL="114300" distR="114300"/>
          <wp:docPr id="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92350" cy="457111"/>
                  </a:xfrm>
                  <a:prstGeom prst="rect">
                    <a:avLst/>
                  </a:prstGeom>
                  <a:ln/>
                </pic:spPr>
              </pic:pic>
            </a:graphicData>
          </a:graphic>
        </wp:anchor>
      </w:drawing>
    </w:r>
    <w:r>
      <w:rPr>
        <w:rFonts w:ascii="Bookman Old Style" w:eastAsia="Bookman Old Style" w:hAnsi="Bookman Old Style" w:cs="Bookman Old Style"/>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DB"/>
    <w:multiLevelType w:val="hybridMultilevel"/>
    <w:tmpl w:val="6576D12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19938706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Agostino Ardagna">
    <w15:presenceInfo w15:providerId="AD" w15:userId="S::claudio.ardagna@unimi.it::6afb8774-30dd-49f0-87e8-2e09591d0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83"/>
    <w:rsid w:val="00032D21"/>
    <w:rsid w:val="000342CE"/>
    <w:rsid w:val="00040B20"/>
    <w:rsid w:val="0004221C"/>
    <w:rsid w:val="00052865"/>
    <w:rsid w:val="000C568D"/>
    <w:rsid w:val="000C6997"/>
    <w:rsid w:val="000C7BB6"/>
    <w:rsid w:val="001119EF"/>
    <w:rsid w:val="001201B1"/>
    <w:rsid w:val="00132680"/>
    <w:rsid w:val="001833CE"/>
    <w:rsid w:val="00190E8D"/>
    <w:rsid w:val="001A1C11"/>
    <w:rsid w:val="002342E4"/>
    <w:rsid w:val="002376E9"/>
    <w:rsid w:val="00237FC7"/>
    <w:rsid w:val="002608C0"/>
    <w:rsid w:val="002D478E"/>
    <w:rsid w:val="002E1955"/>
    <w:rsid w:val="0037253B"/>
    <w:rsid w:val="003770F9"/>
    <w:rsid w:val="003A4A03"/>
    <w:rsid w:val="00442AAA"/>
    <w:rsid w:val="004460CB"/>
    <w:rsid w:val="0045315B"/>
    <w:rsid w:val="00466D7A"/>
    <w:rsid w:val="00495307"/>
    <w:rsid w:val="004C0586"/>
    <w:rsid w:val="004C1D0C"/>
    <w:rsid w:val="004D2581"/>
    <w:rsid w:val="004E2374"/>
    <w:rsid w:val="004E4B2E"/>
    <w:rsid w:val="00506B8A"/>
    <w:rsid w:val="005563B9"/>
    <w:rsid w:val="005B1185"/>
    <w:rsid w:val="005B5F32"/>
    <w:rsid w:val="005D18AC"/>
    <w:rsid w:val="005F5476"/>
    <w:rsid w:val="00605B09"/>
    <w:rsid w:val="00613525"/>
    <w:rsid w:val="00626B32"/>
    <w:rsid w:val="0065345A"/>
    <w:rsid w:val="006B08C2"/>
    <w:rsid w:val="006B4F75"/>
    <w:rsid w:val="006C32B7"/>
    <w:rsid w:val="00792B7B"/>
    <w:rsid w:val="007B6C79"/>
    <w:rsid w:val="007D2124"/>
    <w:rsid w:val="00865795"/>
    <w:rsid w:val="008C6F9E"/>
    <w:rsid w:val="008E7783"/>
    <w:rsid w:val="00912EE2"/>
    <w:rsid w:val="009C26E9"/>
    <w:rsid w:val="00A14A63"/>
    <w:rsid w:val="00A73A05"/>
    <w:rsid w:val="00A92B38"/>
    <w:rsid w:val="00AB14BC"/>
    <w:rsid w:val="00B87113"/>
    <w:rsid w:val="00B93258"/>
    <w:rsid w:val="00BD1E68"/>
    <w:rsid w:val="00C074EE"/>
    <w:rsid w:val="00CF2689"/>
    <w:rsid w:val="00CF608D"/>
    <w:rsid w:val="00D07D39"/>
    <w:rsid w:val="00D11969"/>
    <w:rsid w:val="00E07D86"/>
    <w:rsid w:val="00E64387"/>
    <w:rsid w:val="00E85E84"/>
    <w:rsid w:val="00EB3401"/>
    <w:rsid w:val="00F2052B"/>
    <w:rsid w:val="00FE2F9F"/>
    <w:rsid w:val="00FF22F6"/>
    <w:rsid w:val="00FF6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F553"/>
  <w15:docId w15:val="{4E087EA6-77DE-4128-AF2B-BECD3A90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02"/>
    <w:rPr>
      <w:color w:val="000000"/>
    </w:rPr>
  </w:style>
  <w:style w:type="paragraph" w:styleId="Heading1">
    <w:name w:val="heading 1"/>
    <w:basedOn w:val="Normal"/>
    <w:next w:val="Normal"/>
    <w:link w:val="Heading1Char"/>
    <w:uiPriority w:val="9"/>
    <w:qFormat/>
    <w:rsid w:val="00F561FD"/>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45BF9"/>
    <w:pPr>
      <w:keepNext/>
      <w:keepLines/>
      <w:spacing w:before="280" w:after="80" w:line="240" w:lineRule="auto"/>
      <w:jc w:val="both"/>
      <w:outlineLvl w:val="2"/>
    </w:pPr>
    <w:rPr>
      <w:rFonts w:ascii="Times New Roman" w:eastAsia="Times New Roman" w:hAnsi="Times New Roman" w:cs="Times New Roman"/>
      <w:b/>
      <w:color w:val="auto"/>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8C19FE"/>
    <w:pPr>
      <w:ind w:left="720"/>
      <w:contextualSpacing/>
    </w:pPr>
  </w:style>
  <w:style w:type="character" w:styleId="CommentReference">
    <w:name w:val="annotation reference"/>
    <w:basedOn w:val="DefaultParagraphFont"/>
    <w:uiPriority w:val="99"/>
    <w:semiHidden/>
    <w:unhideWhenUsed/>
    <w:rsid w:val="00074389"/>
    <w:rPr>
      <w:sz w:val="16"/>
      <w:szCs w:val="16"/>
    </w:rPr>
  </w:style>
  <w:style w:type="paragraph" w:styleId="CommentText">
    <w:name w:val="annotation text"/>
    <w:basedOn w:val="Normal"/>
    <w:link w:val="CommentTextChar"/>
    <w:uiPriority w:val="99"/>
    <w:unhideWhenUsed/>
    <w:rsid w:val="00074389"/>
    <w:pPr>
      <w:spacing w:line="240" w:lineRule="auto"/>
    </w:pPr>
    <w:rPr>
      <w:sz w:val="20"/>
      <w:szCs w:val="20"/>
    </w:rPr>
  </w:style>
  <w:style w:type="character" w:customStyle="1" w:styleId="CommentTextChar">
    <w:name w:val="Comment Text Char"/>
    <w:basedOn w:val="DefaultParagraphFont"/>
    <w:link w:val="CommentText"/>
    <w:uiPriority w:val="99"/>
    <w:rsid w:val="0007438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74389"/>
    <w:rPr>
      <w:b/>
      <w:bCs/>
    </w:rPr>
  </w:style>
  <w:style w:type="character" w:customStyle="1" w:styleId="CommentSubjectChar">
    <w:name w:val="Comment Subject Char"/>
    <w:basedOn w:val="CommentTextChar"/>
    <w:link w:val="CommentSubject"/>
    <w:uiPriority w:val="99"/>
    <w:semiHidden/>
    <w:rsid w:val="0007438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74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89"/>
    <w:rPr>
      <w:rFonts w:ascii="Segoe UI" w:eastAsia="Calibri" w:hAnsi="Segoe UI" w:cs="Segoe UI"/>
      <w:color w:val="000000"/>
      <w:sz w:val="18"/>
      <w:szCs w:val="18"/>
    </w:rPr>
  </w:style>
  <w:style w:type="paragraph" w:styleId="Header">
    <w:name w:val="header"/>
    <w:basedOn w:val="Normal"/>
    <w:link w:val="HeaderChar"/>
    <w:uiPriority w:val="99"/>
    <w:unhideWhenUsed/>
    <w:rsid w:val="00E6715E"/>
    <w:pPr>
      <w:tabs>
        <w:tab w:val="center" w:pos="4680"/>
        <w:tab w:val="right" w:pos="9360"/>
      </w:tabs>
      <w:spacing w:after="0" w:line="240" w:lineRule="auto"/>
    </w:pPr>
    <w:rPr>
      <w:rFonts w:asciiTheme="minorHAnsi" w:eastAsiaTheme="minorEastAsia" w:hAnsiTheme="minorHAnsi" w:cstheme="minorBidi"/>
      <w:color w:val="auto"/>
      <w:lang w:eastAsia="en-US"/>
    </w:rPr>
  </w:style>
  <w:style w:type="character" w:customStyle="1" w:styleId="HeaderChar">
    <w:name w:val="Header Char"/>
    <w:basedOn w:val="DefaultParagraphFont"/>
    <w:link w:val="Header"/>
    <w:uiPriority w:val="99"/>
    <w:rsid w:val="00E6715E"/>
    <w:rPr>
      <w:lang w:eastAsia="en-US"/>
    </w:rPr>
  </w:style>
  <w:style w:type="paragraph" w:styleId="Footer">
    <w:name w:val="footer"/>
    <w:basedOn w:val="Normal"/>
    <w:link w:val="FooterChar"/>
    <w:uiPriority w:val="99"/>
    <w:unhideWhenUsed/>
    <w:rsid w:val="00745CB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45CBB"/>
    <w:rPr>
      <w:rFonts w:cs="Times New Roman"/>
    </w:rPr>
  </w:style>
  <w:style w:type="paragraph" w:customStyle="1" w:styleId="Default">
    <w:name w:val="Default"/>
    <w:rsid w:val="0005256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ing1Char">
    <w:name w:val="Heading 1 Char"/>
    <w:basedOn w:val="DefaultParagraphFont"/>
    <w:link w:val="Heading1"/>
    <w:uiPriority w:val="9"/>
    <w:rsid w:val="00F561FD"/>
    <w:rPr>
      <w:rFonts w:asciiTheme="majorHAnsi" w:eastAsiaTheme="majorEastAsia" w:hAnsiTheme="majorHAnsi" w:cstheme="majorBidi"/>
      <w:color w:val="2F5496" w:themeColor="accent1" w:themeShade="BF"/>
      <w:sz w:val="32"/>
      <w:szCs w:val="32"/>
      <w:lang w:eastAsia="en-US"/>
    </w:rPr>
  </w:style>
  <w:style w:type="table" w:customStyle="1" w:styleId="Grigliatabella1">
    <w:name w:val="Griglia tabella1"/>
    <w:rsid w:val="000E517C"/>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0E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A6A"/>
    <w:rPr>
      <w:color w:val="0563C1" w:themeColor="hyperlink"/>
      <w:u w:val="single"/>
    </w:rPr>
  </w:style>
  <w:style w:type="character" w:customStyle="1" w:styleId="Menzionenonrisolta1">
    <w:name w:val="Menzione non risolta1"/>
    <w:basedOn w:val="DefaultParagraphFont"/>
    <w:uiPriority w:val="99"/>
    <w:semiHidden/>
    <w:unhideWhenUsed/>
    <w:rsid w:val="00727A6A"/>
    <w:rPr>
      <w:color w:val="605E5C"/>
      <w:shd w:val="clear" w:color="auto" w:fill="E1DFDD"/>
    </w:rPr>
  </w:style>
  <w:style w:type="paragraph" w:styleId="Revision">
    <w:name w:val="Revision"/>
    <w:hidden/>
    <w:uiPriority w:val="99"/>
    <w:semiHidden/>
    <w:rsid w:val="0026532A"/>
    <w:pPr>
      <w:spacing w:after="0" w:line="240" w:lineRule="auto"/>
    </w:pPr>
    <w:rPr>
      <w:color w:val="000000"/>
    </w:rPr>
  </w:style>
  <w:style w:type="paragraph" w:styleId="HTMLPreformatted">
    <w:name w:val="HTML Preformatted"/>
    <w:basedOn w:val="Normal"/>
    <w:link w:val="HTMLPreformattedChar"/>
    <w:uiPriority w:val="99"/>
    <w:semiHidden/>
    <w:unhideWhenUsed/>
    <w:rsid w:val="001F32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3267"/>
    <w:rPr>
      <w:rFonts w:ascii="Consolas" w:eastAsia="Calibri" w:hAnsi="Consolas" w:cs="Calibri"/>
      <w:color w:val="000000"/>
      <w:sz w:val="20"/>
      <w:szCs w:val="20"/>
    </w:rPr>
  </w:style>
  <w:style w:type="character" w:customStyle="1" w:styleId="Heading3Char">
    <w:name w:val="Heading 3 Char"/>
    <w:basedOn w:val="DefaultParagraphFont"/>
    <w:link w:val="Heading3"/>
    <w:uiPriority w:val="9"/>
    <w:semiHidden/>
    <w:rsid w:val="00545BF9"/>
    <w:rPr>
      <w:rFonts w:ascii="Times New Roman" w:eastAsia="Times New Roman" w:hAnsi="Times New Roman" w:cs="Times New Roman"/>
      <w:b/>
      <w:sz w:val="28"/>
      <w:szCs w:val="28"/>
      <w:lang w:val="en-US"/>
    </w:rPr>
  </w:style>
  <w:style w:type="table" w:styleId="TableGrid">
    <w:name w:val="Table Grid"/>
    <w:basedOn w:val="TableNormal"/>
    <w:uiPriority w:val="39"/>
    <w:rsid w:val="0080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oList"/>
    <w:uiPriority w:val="99"/>
    <w:semiHidden/>
    <w:unhideWhenUsed/>
    <w:rsid w:val="003B5B84"/>
  </w:style>
  <w:style w:type="paragraph" w:customStyle="1" w:styleId="Didascalia1">
    <w:name w:val="Didascalia1"/>
    <w:basedOn w:val="Normal"/>
    <w:next w:val="Normal"/>
    <w:uiPriority w:val="35"/>
    <w:semiHidden/>
    <w:unhideWhenUsed/>
    <w:qFormat/>
    <w:rsid w:val="003B5B84"/>
    <w:pPr>
      <w:spacing w:after="200" w:line="240" w:lineRule="auto"/>
    </w:pPr>
    <w:rPr>
      <w:rFonts w:cs="Times New Roman"/>
      <w:i/>
      <w:iCs/>
      <w:color w:val="44546A"/>
      <w:sz w:val="18"/>
      <w:szCs w:val="18"/>
      <w:lang w:eastAsia="en-US"/>
    </w:rPr>
  </w:style>
  <w:style w:type="paragraph" w:styleId="NormalWeb">
    <w:name w:val="Normal (Web)"/>
    <w:basedOn w:val="Normal"/>
    <w:uiPriority w:val="99"/>
    <w:unhideWhenUsed/>
    <w:rsid w:val="003B5B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msolistparagraph">
    <w:name w:val="gmail-msolistparagraph"/>
    <w:basedOn w:val="Normal"/>
    <w:rsid w:val="003B5B84"/>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Grigliatabella2">
    <w:name w:val="Griglia tabella2"/>
    <w:basedOn w:val="TableNormal"/>
    <w:next w:val="TableGrid"/>
    <w:uiPriority w:val="39"/>
    <w:rsid w:val="003B5B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526D7"/>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top w:w="28" w:type="dxa"/>
        <w:left w:w="108" w:type="dxa"/>
        <w:bottom w:w="28" w:type="dxa"/>
        <w:right w:w="108"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40" w:type="dxa"/>
        <w:right w:w="40"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top w:w="15" w:type="dxa"/>
        <w:left w:w="15" w:type="dxa"/>
        <w:bottom w:w="15" w:type="dxa"/>
        <w:right w:w="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tblPr>
      <w:tblStyleRowBandSize w:val="1"/>
      <w:tblStyleColBandSize w:val="1"/>
      <w:tblCellMar>
        <w:top w:w="15" w:type="dxa"/>
        <w:left w:w="15" w:type="dxa"/>
        <w:bottom w:w="15" w:type="dxa"/>
        <w:right w:w="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pPr>
      <w:spacing w:after="0" w:line="240" w:lineRule="auto"/>
    </w:pPr>
    <w:tblPr>
      <w:tblStyleRowBandSize w:val="1"/>
      <w:tblStyleColBandSize w:val="1"/>
      <w:tblCellMar>
        <w:left w:w="108" w:type="dxa"/>
        <w:right w:w="108" w:type="dxa"/>
      </w:tblCellMar>
    </w:tblPr>
  </w:style>
  <w:style w:type="table" w:customStyle="1" w:styleId="afff9">
    <w:basedOn w:val="TableNormal2"/>
    <w:pPr>
      <w:spacing w:after="0" w:line="240" w:lineRule="auto"/>
    </w:pPr>
    <w:tblPr>
      <w:tblStyleRowBandSize w:val="1"/>
      <w:tblStyleColBandSize w:val="1"/>
      <w:tblCellMar>
        <w:left w:w="108" w:type="dxa"/>
        <w:right w:w="108" w:type="dxa"/>
      </w:tblCellMar>
    </w:tblPr>
  </w:style>
  <w:style w:type="table" w:customStyle="1" w:styleId="afffa">
    <w:basedOn w:val="TableNormal2"/>
    <w:pPr>
      <w:spacing w:after="0" w:line="240" w:lineRule="auto"/>
    </w:pPr>
    <w:tblPr>
      <w:tblStyleRowBandSize w:val="1"/>
      <w:tblStyleColBandSize w:val="1"/>
      <w:tblCellMar>
        <w:left w:w="108" w:type="dxa"/>
        <w:right w:w="108" w:type="dxa"/>
      </w:tblCellMar>
    </w:tblPr>
  </w:style>
  <w:style w:type="table" w:customStyle="1" w:styleId="afffb">
    <w:basedOn w:val="TableNormal2"/>
    <w:pPr>
      <w:spacing w:after="0" w:line="240" w:lineRule="auto"/>
    </w:pPr>
    <w:tblPr>
      <w:tblStyleRowBandSize w:val="1"/>
      <w:tblStyleColBandSize w:val="1"/>
      <w:tblCellMar>
        <w:left w:w="108" w:type="dxa"/>
        <w:right w:w="108" w:type="dxa"/>
      </w:tblCellMar>
    </w:tblPr>
  </w:style>
  <w:style w:type="table" w:customStyle="1" w:styleId="afffc">
    <w:basedOn w:val="TableNormal2"/>
    <w:pPr>
      <w:spacing w:after="0" w:line="240" w:lineRule="auto"/>
    </w:pPr>
    <w:tblPr>
      <w:tblStyleRowBandSize w:val="1"/>
      <w:tblStyleColBandSize w:val="1"/>
      <w:tblCellMar>
        <w:left w:w="108" w:type="dxa"/>
        <w:right w:w="108" w:type="dxa"/>
      </w:tblCellMar>
    </w:tblPr>
  </w:style>
  <w:style w:type="table" w:customStyle="1" w:styleId="afffd">
    <w:basedOn w:val="TableNormal2"/>
    <w:pPr>
      <w:spacing w:after="0" w:line="240" w:lineRule="auto"/>
    </w:pPr>
    <w:tblPr>
      <w:tblStyleRowBandSize w:val="1"/>
      <w:tblStyleColBandSize w:val="1"/>
      <w:tblCellMar>
        <w:left w:w="108" w:type="dxa"/>
        <w:right w:w="108" w:type="dxa"/>
      </w:tblCellMar>
    </w:tblPr>
  </w:style>
  <w:style w:type="table" w:customStyle="1" w:styleId="afffe">
    <w:basedOn w:val="TableNormal2"/>
    <w:pPr>
      <w:spacing w:after="0" w:line="240" w:lineRule="auto"/>
    </w:pPr>
    <w:tblPr>
      <w:tblStyleRowBandSize w:val="1"/>
      <w:tblStyleColBandSize w:val="1"/>
      <w:tblCellMar>
        <w:left w:w="108" w:type="dxa"/>
        <w:right w:w="108" w:type="dxa"/>
      </w:tblCellMar>
    </w:tblPr>
  </w:style>
  <w:style w:type="table" w:customStyle="1" w:styleId="affff">
    <w:basedOn w:val="TableNormal2"/>
    <w:pPr>
      <w:spacing w:after="0" w:line="240" w:lineRule="auto"/>
    </w:pPr>
    <w:tblPr>
      <w:tblStyleRowBandSize w:val="1"/>
      <w:tblStyleColBandSize w:val="1"/>
      <w:tblCellMar>
        <w:left w:w="108" w:type="dxa"/>
        <w:right w:w="108" w:type="dxa"/>
      </w:tblCellMar>
    </w:tblPr>
  </w:style>
  <w:style w:type="table" w:customStyle="1" w:styleId="affff0">
    <w:basedOn w:val="TableNormal2"/>
    <w:pPr>
      <w:spacing w:after="0" w:line="240" w:lineRule="auto"/>
    </w:pPr>
    <w:tblPr>
      <w:tblStyleRowBandSize w:val="1"/>
      <w:tblStyleColBandSize w:val="1"/>
      <w:tblCellMar>
        <w:left w:w="108" w:type="dxa"/>
        <w:right w:w="108" w:type="dxa"/>
      </w:tblCellMar>
    </w:tblPr>
  </w:style>
  <w:style w:type="table" w:customStyle="1" w:styleId="affff1">
    <w:basedOn w:val="TableNormal2"/>
    <w:pPr>
      <w:spacing w:after="0" w:line="240" w:lineRule="auto"/>
    </w:pPr>
    <w:tblPr>
      <w:tblStyleRowBandSize w:val="1"/>
      <w:tblStyleColBandSize w:val="1"/>
      <w:tblCellMar>
        <w:left w:w="108" w:type="dxa"/>
        <w:right w:w="108" w:type="dxa"/>
      </w:tblCellMar>
    </w:tblPr>
  </w:style>
  <w:style w:type="table" w:customStyle="1" w:styleId="affff2">
    <w:basedOn w:val="TableNormal2"/>
    <w:pPr>
      <w:spacing w:after="0" w:line="240" w:lineRule="auto"/>
    </w:pPr>
    <w:tblPr>
      <w:tblStyleRowBandSize w:val="1"/>
      <w:tblStyleColBandSize w:val="1"/>
      <w:tblCellMar>
        <w:left w:w="108" w:type="dxa"/>
        <w:right w:w="108" w:type="dxa"/>
      </w:tblCellMar>
    </w:tblPr>
  </w:style>
  <w:style w:type="table" w:customStyle="1" w:styleId="affff3">
    <w:basedOn w:val="TableNormal2"/>
    <w:pPr>
      <w:spacing w:after="0" w:line="240" w:lineRule="auto"/>
    </w:pPr>
    <w:tblPr>
      <w:tblStyleRowBandSize w:val="1"/>
      <w:tblStyleColBandSize w:val="1"/>
      <w:tblCellMar>
        <w:left w:w="108" w:type="dxa"/>
        <w:right w:w="108" w:type="dxa"/>
      </w:tblCellMar>
    </w:tblPr>
  </w:style>
  <w:style w:type="table" w:customStyle="1" w:styleId="affff4">
    <w:basedOn w:val="TableNormal2"/>
    <w:pPr>
      <w:spacing w:after="0" w:line="240" w:lineRule="auto"/>
    </w:pPr>
    <w:tblPr>
      <w:tblStyleRowBandSize w:val="1"/>
      <w:tblStyleColBandSize w:val="1"/>
      <w:tblCellMar>
        <w:left w:w="108" w:type="dxa"/>
        <w:right w:w="108" w:type="dxa"/>
      </w:tblCellMar>
    </w:tblPr>
  </w:style>
  <w:style w:type="table" w:customStyle="1" w:styleId="affff5">
    <w:basedOn w:val="TableNormal2"/>
    <w:pPr>
      <w:spacing w:after="0" w:line="240" w:lineRule="auto"/>
    </w:pPr>
    <w:tblPr>
      <w:tblStyleRowBandSize w:val="1"/>
      <w:tblStyleColBandSize w:val="1"/>
      <w:tblCellMar>
        <w:left w:w="108" w:type="dxa"/>
        <w:right w:w="108" w:type="dxa"/>
      </w:tblCellMar>
    </w:tblPr>
  </w:style>
  <w:style w:type="table" w:customStyle="1" w:styleId="affff6">
    <w:basedOn w:val="TableNormal2"/>
    <w:pPr>
      <w:spacing w:after="0" w:line="240" w:lineRule="auto"/>
    </w:pPr>
    <w:tblPr>
      <w:tblStyleRowBandSize w:val="1"/>
      <w:tblStyleColBandSize w:val="1"/>
      <w:tblCellMar>
        <w:left w:w="108" w:type="dxa"/>
        <w:right w:w="108" w:type="dxa"/>
      </w:tblCellMar>
    </w:tblPr>
  </w:style>
  <w:style w:type="table" w:customStyle="1" w:styleId="affff7">
    <w:basedOn w:val="TableNormal2"/>
    <w:pPr>
      <w:spacing w:after="0" w:line="240" w:lineRule="auto"/>
    </w:pPr>
    <w:tblPr>
      <w:tblStyleRowBandSize w:val="1"/>
      <w:tblStyleColBandSize w:val="1"/>
      <w:tblCellMar>
        <w:left w:w="108" w:type="dxa"/>
        <w:right w:w="108" w:type="dxa"/>
      </w:tblCellMar>
    </w:tblPr>
  </w:style>
  <w:style w:type="table" w:customStyle="1" w:styleId="affff8">
    <w:basedOn w:val="TableNormal2"/>
    <w:pPr>
      <w:spacing w:after="0" w:line="240" w:lineRule="auto"/>
    </w:pPr>
    <w:tblPr>
      <w:tblStyleRowBandSize w:val="1"/>
      <w:tblStyleColBandSize w:val="1"/>
      <w:tblCellMar>
        <w:left w:w="108" w:type="dxa"/>
        <w:right w:w="108" w:type="dxa"/>
      </w:tblCellMar>
    </w:tblPr>
  </w:style>
  <w:style w:type="table" w:customStyle="1" w:styleId="affff9">
    <w:basedOn w:val="TableNormal2"/>
    <w:pPr>
      <w:spacing w:after="0" w:line="240" w:lineRule="auto"/>
    </w:pPr>
    <w:tblPr>
      <w:tblStyleRowBandSize w:val="1"/>
      <w:tblStyleColBandSize w:val="1"/>
      <w:tblCellMar>
        <w:left w:w="108" w:type="dxa"/>
        <w:right w:w="108" w:type="dxa"/>
      </w:tblCellMar>
    </w:tblPr>
  </w:style>
  <w:style w:type="table" w:customStyle="1" w:styleId="affffa">
    <w:basedOn w:val="TableNormal2"/>
    <w:pPr>
      <w:spacing w:after="0" w:line="240" w:lineRule="auto"/>
    </w:pPr>
    <w:tblPr>
      <w:tblStyleRowBandSize w:val="1"/>
      <w:tblStyleColBandSize w:val="1"/>
      <w:tblCellMar>
        <w:left w:w="108" w:type="dxa"/>
        <w:right w:w="108" w:type="dxa"/>
      </w:tblCellMar>
    </w:tblPr>
  </w:style>
  <w:style w:type="table" w:customStyle="1" w:styleId="affffb">
    <w:basedOn w:val="TableNormal2"/>
    <w:pPr>
      <w:spacing w:after="0" w:line="240" w:lineRule="auto"/>
    </w:pPr>
    <w:tblPr>
      <w:tblStyleRowBandSize w:val="1"/>
      <w:tblStyleColBandSize w:val="1"/>
      <w:tblCellMar>
        <w:left w:w="108" w:type="dxa"/>
        <w:right w:w="108" w:type="dxa"/>
      </w:tblCellMar>
    </w:tblPr>
  </w:style>
  <w:style w:type="table" w:customStyle="1" w:styleId="affffc">
    <w:basedOn w:val="TableNormal2"/>
    <w:pPr>
      <w:spacing w:after="0" w:line="240" w:lineRule="auto"/>
    </w:pPr>
    <w:tblPr>
      <w:tblStyleRowBandSize w:val="1"/>
      <w:tblStyleColBandSize w:val="1"/>
      <w:tblCellMar>
        <w:left w:w="108" w:type="dxa"/>
        <w:right w:w="108" w:type="dxa"/>
      </w:tblCellMar>
    </w:tblPr>
  </w:style>
  <w:style w:type="table" w:customStyle="1" w:styleId="affffd">
    <w:basedOn w:val="TableNormal2"/>
    <w:pPr>
      <w:spacing w:after="0" w:line="240" w:lineRule="auto"/>
    </w:pPr>
    <w:tblPr>
      <w:tblStyleRowBandSize w:val="1"/>
      <w:tblStyleColBandSize w:val="1"/>
      <w:tblCellMar>
        <w:left w:w="108" w:type="dxa"/>
        <w:right w:w="108" w:type="dxa"/>
      </w:tblCellMar>
    </w:tblPr>
  </w:style>
  <w:style w:type="table" w:customStyle="1" w:styleId="affffe">
    <w:basedOn w:val="TableNormal2"/>
    <w:pPr>
      <w:spacing w:after="0" w:line="240" w:lineRule="auto"/>
    </w:pPr>
    <w:tblPr>
      <w:tblStyleRowBandSize w:val="1"/>
      <w:tblStyleColBandSize w:val="1"/>
      <w:tblCellMar>
        <w:left w:w="108" w:type="dxa"/>
        <w:right w:w="108" w:type="dxa"/>
      </w:tblCellMar>
    </w:tblPr>
  </w:style>
  <w:style w:type="table" w:customStyle="1" w:styleId="afffff">
    <w:basedOn w:val="TableNormal2"/>
    <w:pPr>
      <w:spacing w:after="0" w:line="240" w:lineRule="auto"/>
    </w:pPr>
    <w:tblPr>
      <w:tblStyleRowBandSize w:val="1"/>
      <w:tblStyleColBandSize w:val="1"/>
      <w:tblCellMar>
        <w:left w:w="108" w:type="dxa"/>
        <w:right w:w="108" w:type="dxa"/>
      </w:tblCellMar>
    </w:tblPr>
  </w:style>
  <w:style w:type="table" w:customStyle="1" w:styleId="a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paragraph" w:customStyle="1" w:styleId="TableParagraph">
    <w:name w:val="Table Paragraph"/>
    <w:basedOn w:val="Normal"/>
    <w:uiPriority w:val="1"/>
    <w:qFormat/>
    <w:rsid w:val="004C0586"/>
    <w:pPr>
      <w:widowControl w:val="0"/>
      <w:spacing w:after="0" w:line="240" w:lineRule="auto"/>
    </w:pPr>
    <w:rPr>
      <w:rFonts w:asciiTheme="minorHAnsi" w:eastAsiaTheme="minorHAnsi" w:hAnsiTheme="minorHAnsi" w:cstheme="minorBidi"/>
      <w:color w:val="auto"/>
      <w:lang w:eastAsia="en-US"/>
    </w:rPr>
  </w:style>
  <w:style w:type="paragraph" w:styleId="BodyText">
    <w:name w:val="Body Text"/>
    <w:basedOn w:val="Normal"/>
    <w:link w:val="BodyTextChar"/>
    <w:uiPriority w:val="1"/>
    <w:qFormat/>
    <w:rsid w:val="00626B32"/>
    <w:pPr>
      <w:widowControl w:val="0"/>
      <w:spacing w:after="0" w:line="240" w:lineRule="auto"/>
      <w:ind w:left="112"/>
    </w:pPr>
    <w:rPr>
      <w:rFonts w:ascii="Times New Roman" w:eastAsia="Times New Roman" w:hAnsi="Times New Roman" w:cstheme="minorBidi"/>
      <w:color w:val="auto"/>
      <w:u w:val="single"/>
      <w:lang w:eastAsia="en-US"/>
    </w:rPr>
  </w:style>
  <w:style w:type="character" w:customStyle="1" w:styleId="BodyTextChar">
    <w:name w:val="Body Text Char"/>
    <w:basedOn w:val="DefaultParagraphFont"/>
    <w:link w:val="BodyText"/>
    <w:uiPriority w:val="1"/>
    <w:rsid w:val="00626B32"/>
    <w:rPr>
      <w:rFonts w:ascii="Times New Roman" w:eastAsia="Times New Roman" w:hAnsi="Times New Roman" w:cstheme="minorBidi"/>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tacs3aZ4lxQF7DakbKeorC+JQ==">CgMxLjAyCWguM3pueXNoNzgAciExU3pRcDNyY0ZQVi1IcmtMYXdrOWQ1RDV4VzBjSExXQVg=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1117</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claudia.gloazzo@unimib.it</dc:creator>
  <cp:lastModifiedBy>Claudio Agostino Ardagna</cp:lastModifiedBy>
  <cp:revision>64</cp:revision>
  <dcterms:created xsi:type="dcterms:W3CDTF">2023-07-11T12:32:00Z</dcterms:created>
  <dcterms:modified xsi:type="dcterms:W3CDTF">2023-07-14T13:48:00Z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0x010100B5A9B9C02498814CA05DBB58CB967979</vt:lpwstr>
  </property>
</Properties>
</file>