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0AD6E" w14:textId="77777777" w:rsidR="002B2641" w:rsidRPr="007A0988" w:rsidRDefault="002B2641" w:rsidP="004D60DF">
      <w:pPr>
        <w:pStyle w:val="Titolo1"/>
        <w:rPr>
          <w:sz w:val="22"/>
          <w:szCs w:val="22"/>
          <w:lang w:val="en-US"/>
        </w:rPr>
      </w:pPr>
      <w:r w:rsidRPr="007A0988">
        <w:rPr>
          <w:sz w:val="22"/>
          <w:szCs w:val="22"/>
          <w:lang w:val="en-US"/>
        </w:rPr>
        <w:t>Impact</w:t>
      </w:r>
    </w:p>
    <w:p w14:paraId="62AA274E" w14:textId="77777777" w:rsidR="002B2641" w:rsidRPr="007A0988" w:rsidRDefault="002B2641" w:rsidP="00FE478C">
      <w:pPr>
        <w:autoSpaceDE w:val="0"/>
        <w:autoSpaceDN w:val="0"/>
        <w:adjustRightInd w:val="0"/>
        <w:spacing w:after="0" w:line="240" w:lineRule="auto"/>
        <w:rPr>
          <w:rFonts w:ascii="Times New Roman" w:hAnsi="Times New Roman" w:cs="Times New Roman"/>
          <w:b/>
          <w:bCs/>
          <w:lang w:val="en-US"/>
        </w:rPr>
      </w:pPr>
    </w:p>
    <w:p w14:paraId="34B2CD14" w14:textId="77777777" w:rsidR="002B2641" w:rsidRPr="007A0988" w:rsidRDefault="002B2641" w:rsidP="004D60DF">
      <w:pPr>
        <w:pStyle w:val="Titolo2"/>
        <w:rPr>
          <w:sz w:val="22"/>
          <w:szCs w:val="22"/>
          <w:lang w:val="en-US"/>
        </w:rPr>
      </w:pPr>
      <w:r w:rsidRPr="007A0988">
        <w:rPr>
          <w:sz w:val="22"/>
          <w:szCs w:val="22"/>
          <w:lang w:val="en-US"/>
        </w:rPr>
        <w:t>2.1 Expected impacts</w:t>
      </w:r>
    </w:p>
    <w:p w14:paraId="4A7247C4" w14:textId="77777777" w:rsidR="002B2641" w:rsidRPr="007A0988" w:rsidRDefault="002B2641" w:rsidP="00FE478C">
      <w:pPr>
        <w:autoSpaceDE w:val="0"/>
        <w:autoSpaceDN w:val="0"/>
        <w:adjustRightInd w:val="0"/>
        <w:spacing w:after="0" w:line="240" w:lineRule="auto"/>
        <w:rPr>
          <w:rFonts w:ascii="Times New Roman" w:hAnsi="Times New Roman" w:cs="Times New Roman"/>
          <w:i/>
          <w:iCs/>
          <w:lang w:val="en-US"/>
        </w:rPr>
      </w:pPr>
      <w:r w:rsidRPr="007A0988">
        <w:rPr>
          <w:rFonts w:ascii="Times New Roman" w:hAnsi="Times New Roman" w:cs="Times New Roman"/>
          <w:i/>
          <w:iCs/>
          <w:lang w:val="en-US"/>
        </w:rPr>
        <w:t>Please be specific, and provide only information that applies to the proposal and its objectives.</w:t>
      </w:r>
    </w:p>
    <w:p w14:paraId="1D37F954" w14:textId="77777777" w:rsidR="002B2641" w:rsidRPr="007A0988" w:rsidRDefault="002B2641" w:rsidP="00FE478C">
      <w:pPr>
        <w:autoSpaceDE w:val="0"/>
        <w:autoSpaceDN w:val="0"/>
        <w:adjustRightInd w:val="0"/>
        <w:spacing w:after="0" w:line="240" w:lineRule="auto"/>
        <w:rPr>
          <w:rFonts w:ascii="Times New Roman" w:hAnsi="Times New Roman" w:cs="Times New Roman"/>
          <w:i/>
          <w:iCs/>
          <w:lang w:val="en-US"/>
        </w:rPr>
      </w:pPr>
      <w:r w:rsidRPr="007A0988">
        <w:rPr>
          <w:rFonts w:ascii="Times New Roman" w:hAnsi="Times New Roman" w:cs="Times New Roman"/>
          <w:i/>
          <w:iCs/>
          <w:lang w:val="en-US"/>
        </w:rPr>
        <w:t>Wherever possible, use quantified indicators and targets.</w:t>
      </w:r>
    </w:p>
    <w:p w14:paraId="0764DE2A" w14:textId="77777777" w:rsidR="002B2641" w:rsidRPr="00084C73" w:rsidRDefault="002B2641" w:rsidP="00FE478C">
      <w:pPr>
        <w:autoSpaceDE w:val="0"/>
        <w:autoSpaceDN w:val="0"/>
        <w:adjustRightInd w:val="0"/>
        <w:spacing w:after="0" w:line="240" w:lineRule="auto"/>
        <w:rPr>
          <w:rFonts w:ascii="Times New Roman" w:hAnsi="Times New Roman" w:cs="Times New Roman"/>
          <w:i/>
          <w:lang w:val="en-US"/>
        </w:rPr>
      </w:pPr>
      <w:r w:rsidRPr="007A0988">
        <w:rPr>
          <w:rFonts w:ascii="Times New Roman" w:hAnsi="Times New Roman" w:cs="Times New Roman"/>
          <w:i/>
          <w:lang w:val="en-US"/>
        </w:rPr>
        <w:t xml:space="preserve">• </w:t>
      </w:r>
      <w:r w:rsidRPr="00084C73">
        <w:rPr>
          <w:rFonts w:ascii="Times New Roman" w:hAnsi="Times New Roman" w:cs="Times New Roman"/>
          <w:i/>
          <w:lang w:val="en-US"/>
        </w:rPr>
        <w:t>Describe how your project will contribute to:</w:t>
      </w:r>
    </w:p>
    <w:p w14:paraId="43ABB225" w14:textId="77777777" w:rsidR="002B2641" w:rsidRPr="00084C73" w:rsidRDefault="002B2641" w:rsidP="00FE478C">
      <w:pPr>
        <w:autoSpaceDE w:val="0"/>
        <w:autoSpaceDN w:val="0"/>
        <w:adjustRightInd w:val="0"/>
        <w:spacing w:after="0" w:line="240" w:lineRule="auto"/>
        <w:rPr>
          <w:rFonts w:ascii="Times New Roman" w:hAnsi="Times New Roman" w:cs="Times New Roman"/>
          <w:i/>
          <w:lang w:val="en-US"/>
        </w:rPr>
      </w:pPr>
      <w:r w:rsidRPr="00084C73">
        <w:rPr>
          <w:rFonts w:ascii="Times New Roman" w:hAnsi="Times New Roman" w:cs="Times New Roman"/>
          <w:i/>
          <w:lang w:val="en-US"/>
        </w:rPr>
        <w:t xml:space="preserve">o the expected impacts set out in the work </w:t>
      </w:r>
      <w:proofErr w:type="spellStart"/>
      <w:r w:rsidRPr="00084C73">
        <w:rPr>
          <w:rFonts w:ascii="Times New Roman" w:hAnsi="Times New Roman" w:cs="Times New Roman"/>
          <w:i/>
          <w:lang w:val="en-US"/>
        </w:rPr>
        <w:t>programme</w:t>
      </w:r>
      <w:proofErr w:type="spellEnd"/>
      <w:r w:rsidRPr="00084C73">
        <w:rPr>
          <w:rFonts w:ascii="Times New Roman" w:hAnsi="Times New Roman" w:cs="Times New Roman"/>
          <w:i/>
          <w:lang w:val="en-US"/>
        </w:rPr>
        <w:t>, under the relevant topic;</w:t>
      </w:r>
    </w:p>
    <w:p w14:paraId="2CDE1AD2" w14:textId="77777777" w:rsidR="002B2641" w:rsidRPr="00084C73" w:rsidRDefault="002B2641" w:rsidP="00FE478C">
      <w:pPr>
        <w:autoSpaceDE w:val="0"/>
        <w:autoSpaceDN w:val="0"/>
        <w:adjustRightInd w:val="0"/>
        <w:spacing w:after="0" w:line="240" w:lineRule="auto"/>
        <w:rPr>
          <w:rFonts w:ascii="Times New Roman" w:hAnsi="Times New Roman" w:cs="Times New Roman"/>
          <w:i/>
          <w:lang w:val="en-US"/>
        </w:rPr>
      </w:pPr>
      <w:r w:rsidRPr="00084C73">
        <w:rPr>
          <w:rFonts w:ascii="Times New Roman" w:hAnsi="Times New Roman" w:cs="Times New Roman"/>
          <w:i/>
          <w:lang w:val="en-US"/>
        </w:rPr>
        <w:t>o improving innovation capacity and the integration of new knowledge (strengthening the competitiveness and growth of companies by developing innovations meeting the needs of European and global markets; and, where relevant, by delivering such innovations to the markets;</w:t>
      </w:r>
    </w:p>
    <w:p w14:paraId="5FB7BAE9" w14:textId="77777777" w:rsidR="002B2641" w:rsidRPr="00084C73" w:rsidRDefault="002B2641" w:rsidP="00FE478C">
      <w:pPr>
        <w:autoSpaceDE w:val="0"/>
        <w:autoSpaceDN w:val="0"/>
        <w:adjustRightInd w:val="0"/>
        <w:spacing w:after="0" w:line="240" w:lineRule="auto"/>
        <w:rPr>
          <w:rFonts w:ascii="Times New Roman" w:hAnsi="Times New Roman" w:cs="Times New Roman"/>
          <w:i/>
          <w:lang w:val="en-US"/>
        </w:rPr>
      </w:pPr>
      <w:r w:rsidRPr="00084C73">
        <w:rPr>
          <w:rFonts w:ascii="Times New Roman" w:hAnsi="Times New Roman" w:cs="Times New Roman"/>
          <w:i/>
          <w:lang w:val="en-US"/>
        </w:rPr>
        <w:t>o any other environmental and socially important impacts (if not already covered above).</w:t>
      </w:r>
    </w:p>
    <w:p w14:paraId="268A6792" w14:textId="77777777" w:rsidR="002B2641" w:rsidRPr="00084C73" w:rsidRDefault="002B2641" w:rsidP="00FE478C">
      <w:pPr>
        <w:autoSpaceDE w:val="0"/>
        <w:autoSpaceDN w:val="0"/>
        <w:adjustRightInd w:val="0"/>
        <w:spacing w:after="0" w:line="240" w:lineRule="auto"/>
        <w:rPr>
          <w:rFonts w:ascii="Times New Roman" w:hAnsi="Times New Roman" w:cs="Times New Roman"/>
          <w:i/>
          <w:lang w:val="en-US"/>
        </w:rPr>
      </w:pPr>
      <w:r w:rsidRPr="00084C73">
        <w:rPr>
          <w:rFonts w:ascii="Times New Roman" w:hAnsi="Times New Roman" w:cs="Times New Roman"/>
          <w:i/>
          <w:lang w:val="en-US"/>
        </w:rPr>
        <w:t>• Describe any barriers/obstacles, and any framework conditions (such as regulation and standards), that may determine whether and to what extent the expected impacts will be achieved. (This should not include any risk factors concerning implementation, as covered in section 3.2.)</w:t>
      </w:r>
    </w:p>
    <w:p w14:paraId="319A31A7" w14:textId="77777777" w:rsidR="002B2641" w:rsidRDefault="002B2641" w:rsidP="00FE478C">
      <w:pPr>
        <w:spacing w:after="0" w:line="240" w:lineRule="auto"/>
        <w:rPr>
          <w:rFonts w:ascii="Times New Roman" w:hAnsi="Times New Roman" w:cs="Times New Roman"/>
          <w:i/>
          <w:lang w:val="en-US"/>
        </w:rPr>
      </w:pPr>
    </w:p>
    <w:p w14:paraId="00096D78" w14:textId="23E54590" w:rsidR="00193D82" w:rsidRDefault="001E6DFD" w:rsidP="001E6DFD">
      <w:pPr>
        <w:autoSpaceDE w:val="0"/>
        <w:autoSpaceDN w:val="0"/>
        <w:adjustRightInd w:val="0"/>
        <w:spacing w:after="0" w:line="240" w:lineRule="auto"/>
        <w:rPr>
          <w:rFonts w:ascii="Calibri" w:hAnsi="Calibri" w:cs="Calibri"/>
          <w:lang w:val="en-US"/>
        </w:rPr>
      </w:pPr>
      <w:r w:rsidRPr="001E6DFD">
        <w:rPr>
          <w:rFonts w:ascii="Calibri" w:hAnsi="Calibri" w:cs="Calibri"/>
          <w:lang w:val="en-US"/>
        </w:rPr>
        <w:t xml:space="preserve">The </w:t>
      </w:r>
      <w:r>
        <w:rPr>
          <w:rFonts w:ascii="Calibri" w:hAnsi="Calibri" w:cs="Calibri"/>
          <w:lang w:val="en-US"/>
        </w:rPr>
        <w:t>Robohome2.0</w:t>
      </w:r>
      <w:r w:rsidRPr="001E6DFD">
        <w:rPr>
          <w:rFonts w:ascii="Calibri" w:hAnsi="Calibri" w:cs="Calibri"/>
          <w:lang w:val="en-US"/>
        </w:rPr>
        <w:t xml:space="preserve"> proposal well addresses the expected impacts listed in the work program</w:t>
      </w:r>
      <w:r w:rsidR="009D35FD" w:rsidRPr="009D35FD">
        <w:rPr>
          <w:rFonts w:ascii="Calibri" w:hAnsi="Calibri" w:cs="Calibri"/>
          <w:lang w:val="en-US"/>
        </w:rPr>
        <w:t xml:space="preserve"> </w:t>
      </w:r>
      <w:r w:rsidR="009D35FD" w:rsidRPr="001E6DFD">
        <w:rPr>
          <w:rFonts w:ascii="Calibri" w:hAnsi="Calibri" w:cs="Calibri"/>
          <w:lang w:val="en-US"/>
        </w:rPr>
        <w:t>for the specific</w:t>
      </w:r>
      <w:r w:rsidR="009D35FD">
        <w:rPr>
          <w:rFonts w:ascii="Calibri" w:hAnsi="Calibri" w:cs="Calibri"/>
          <w:lang w:val="en-US"/>
        </w:rPr>
        <w:t xml:space="preserve"> </w:t>
      </w:r>
      <w:r w:rsidR="009D35FD" w:rsidRPr="001E6DFD">
        <w:rPr>
          <w:rFonts w:ascii="Calibri" w:hAnsi="Calibri" w:cs="Calibri"/>
          <w:lang w:val="en-US"/>
        </w:rPr>
        <w:t>research topic</w:t>
      </w:r>
      <w:r w:rsidR="009D35FD">
        <w:rPr>
          <w:rFonts w:ascii="Calibri" w:hAnsi="Calibri" w:cs="Calibri"/>
          <w:lang w:val="en-US"/>
        </w:rPr>
        <w:t xml:space="preserve">. </w:t>
      </w:r>
      <w:r w:rsidRPr="001E6DFD">
        <w:rPr>
          <w:rFonts w:ascii="Calibri" w:hAnsi="Calibri" w:cs="Calibri"/>
          <w:lang w:val="en-US"/>
        </w:rPr>
        <w:t xml:space="preserve">The </w:t>
      </w:r>
      <w:r>
        <w:rPr>
          <w:rFonts w:ascii="Calibri" w:hAnsi="Calibri" w:cs="Calibri"/>
          <w:lang w:val="en-US"/>
        </w:rPr>
        <w:t>consortium</w:t>
      </w:r>
      <w:r w:rsidRPr="001E6DFD">
        <w:rPr>
          <w:rFonts w:ascii="Calibri" w:hAnsi="Calibri" w:cs="Calibri"/>
          <w:lang w:val="en-US"/>
        </w:rPr>
        <w:t xml:space="preserve"> gathers experts from different disciplines with the final aim of approaching the issue of</w:t>
      </w:r>
      <w:r w:rsidR="00193D82">
        <w:rPr>
          <w:rFonts w:ascii="Calibri" w:hAnsi="Calibri" w:cs="Calibri"/>
          <w:lang w:val="en-US"/>
        </w:rPr>
        <w:t xml:space="preserve"> developing and testing a service robot</w:t>
      </w:r>
      <w:r w:rsidR="00193D82" w:rsidRPr="00193D82">
        <w:rPr>
          <w:rFonts w:ascii="Calibri" w:hAnsi="Calibri" w:cs="Calibri"/>
          <w:lang w:val="en-US"/>
        </w:rPr>
        <w:t xml:space="preserve"> </w:t>
      </w:r>
      <w:r w:rsidR="009D35FD">
        <w:rPr>
          <w:rFonts w:ascii="Calibri" w:hAnsi="Calibri" w:cs="Calibri"/>
          <w:lang w:val="en-US"/>
        </w:rPr>
        <w:t xml:space="preserve">able to provide elder </w:t>
      </w:r>
      <w:r w:rsidR="003C7718">
        <w:rPr>
          <w:rFonts w:ascii="Calibri" w:hAnsi="Calibri" w:cs="Calibri"/>
          <w:lang w:val="en-US"/>
        </w:rPr>
        <w:t>monitoring, training and</w:t>
      </w:r>
      <w:r w:rsidR="009D35FD">
        <w:rPr>
          <w:rFonts w:ascii="Calibri" w:hAnsi="Calibri" w:cs="Calibri"/>
          <w:lang w:val="en-US"/>
        </w:rPr>
        <w:t xml:space="preserve"> assistance</w:t>
      </w:r>
      <w:r w:rsidR="00193D82">
        <w:rPr>
          <w:rFonts w:ascii="Calibri" w:hAnsi="Calibri" w:cs="Calibri"/>
          <w:lang w:val="en-US"/>
        </w:rPr>
        <w:t xml:space="preserve"> </w:t>
      </w:r>
      <w:r w:rsidR="001E44C5">
        <w:rPr>
          <w:rFonts w:ascii="Calibri" w:hAnsi="Calibri" w:cs="Calibri"/>
          <w:lang w:val="en-US"/>
        </w:rPr>
        <w:t xml:space="preserve">at home </w:t>
      </w:r>
      <w:r w:rsidRPr="001E6DFD">
        <w:rPr>
          <w:rFonts w:ascii="Calibri" w:hAnsi="Calibri" w:cs="Calibri"/>
          <w:lang w:val="en-US"/>
        </w:rPr>
        <w:t xml:space="preserve">in a holistic and exhaustive manner. </w:t>
      </w:r>
      <w:proofErr w:type="spellStart"/>
      <w:r w:rsidR="00596E8E">
        <w:rPr>
          <w:rFonts w:ascii="Calibri" w:hAnsi="Calibri" w:cs="Calibri"/>
          <w:lang w:val="en-US"/>
        </w:rPr>
        <w:t>Robohome</w:t>
      </w:r>
      <w:proofErr w:type="spellEnd"/>
      <w:r w:rsidR="00596E8E">
        <w:rPr>
          <w:rFonts w:ascii="Calibri" w:hAnsi="Calibri" w:cs="Calibri"/>
          <w:lang w:val="en-US"/>
        </w:rPr>
        <w:t xml:space="preserve"> 2.0</w:t>
      </w:r>
      <w:r w:rsidR="00596E8E" w:rsidRPr="001E6DFD">
        <w:rPr>
          <w:rFonts w:ascii="Calibri" w:hAnsi="Calibri" w:cs="Calibri"/>
          <w:lang w:val="en-US"/>
        </w:rPr>
        <w:t xml:space="preserve"> aims at </w:t>
      </w:r>
      <w:r w:rsidR="00694007">
        <w:rPr>
          <w:rFonts w:ascii="Calibri" w:hAnsi="Calibri" w:cs="Calibri"/>
          <w:lang w:val="en-US"/>
        </w:rPr>
        <w:t>guaranteeing</w:t>
      </w:r>
      <w:r w:rsidR="00596E8E" w:rsidRPr="001E6DFD">
        <w:rPr>
          <w:rFonts w:ascii="Calibri" w:hAnsi="Calibri" w:cs="Calibri"/>
          <w:lang w:val="en-US"/>
        </w:rPr>
        <w:t xml:space="preserve"> the needed reliability and</w:t>
      </w:r>
      <w:r w:rsidR="00694007">
        <w:rPr>
          <w:rFonts w:ascii="Calibri" w:hAnsi="Calibri" w:cs="Calibri"/>
          <w:lang w:val="en-US"/>
        </w:rPr>
        <w:t xml:space="preserve"> </w:t>
      </w:r>
      <w:r w:rsidR="00596E8E" w:rsidRPr="001E6DFD">
        <w:rPr>
          <w:rFonts w:ascii="Calibri" w:hAnsi="Calibri" w:cs="Calibri"/>
          <w:lang w:val="en-US"/>
        </w:rPr>
        <w:t>easiness of use</w:t>
      </w:r>
      <w:r w:rsidR="001E44C5">
        <w:rPr>
          <w:rFonts w:ascii="Calibri" w:hAnsi="Calibri" w:cs="Calibri"/>
          <w:lang w:val="en-US"/>
        </w:rPr>
        <w:t xml:space="preserve"> of all the ICT solutions offered</w:t>
      </w:r>
      <w:r w:rsidR="00596E8E" w:rsidRPr="001E6DFD">
        <w:rPr>
          <w:rFonts w:ascii="Calibri" w:hAnsi="Calibri" w:cs="Calibri"/>
          <w:lang w:val="en-US"/>
        </w:rPr>
        <w:t>, paying the main research efforts in their full exploitation and integration towards a system</w:t>
      </w:r>
      <w:r w:rsidR="009D35FD">
        <w:rPr>
          <w:rFonts w:ascii="Calibri" w:hAnsi="Calibri" w:cs="Calibri"/>
          <w:lang w:val="en-US"/>
        </w:rPr>
        <w:t xml:space="preserve"> </w:t>
      </w:r>
      <w:r w:rsidR="00596E8E" w:rsidRPr="001E6DFD">
        <w:rPr>
          <w:rFonts w:ascii="Calibri" w:hAnsi="Calibri" w:cs="Calibri"/>
          <w:lang w:val="en-US"/>
        </w:rPr>
        <w:t xml:space="preserve">able to fit the </w:t>
      </w:r>
      <w:r w:rsidR="006C2706">
        <w:rPr>
          <w:rFonts w:ascii="Calibri" w:hAnsi="Calibri" w:cs="Calibri"/>
          <w:lang w:val="en-US"/>
        </w:rPr>
        <w:t xml:space="preserve">user and his/her </w:t>
      </w:r>
      <w:r w:rsidR="00596E8E">
        <w:rPr>
          <w:rFonts w:ascii="Calibri" w:hAnsi="Calibri" w:cs="Calibri"/>
          <w:lang w:val="en-US"/>
        </w:rPr>
        <w:t>relevant stakeholders needs</w:t>
      </w:r>
      <w:r w:rsidR="00596E8E" w:rsidRPr="001E6DFD">
        <w:rPr>
          <w:rFonts w:ascii="Calibri" w:hAnsi="Calibri" w:cs="Calibri"/>
          <w:lang w:val="en-US"/>
        </w:rPr>
        <w:t>.</w:t>
      </w:r>
      <w:r w:rsidR="00596E8E">
        <w:rPr>
          <w:rFonts w:ascii="Calibri" w:hAnsi="Calibri" w:cs="Calibri"/>
          <w:lang w:val="en-US"/>
        </w:rPr>
        <w:t xml:space="preserve"> </w:t>
      </w:r>
      <w:r w:rsidR="00A13B7A" w:rsidRPr="00596E8E">
        <w:rPr>
          <w:rFonts w:ascii="Calibri" w:hAnsi="Calibri" w:cs="Calibri"/>
          <w:lang w:val="en-US"/>
        </w:rPr>
        <w:t>Moreover, the multi-site nature of the</w:t>
      </w:r>
      <w:r w:rsidR="00596E8E" w:rsidRPr="00596E8E">
        <w:rPr>
          <w:rFonts w:ascii="Calibri" w:hAnsi="Calibri" w:cs="Calibri"/>
          <w:lang w:val="en-US"/>
        </w:rPr>
        <w:t xml:space="preserve"> final</w:t>
      </w:r>
      <w:r w:rsidR="00A13B7A" w:rsidRPr="00596E8E">
        <w:rPr>
          <w:rFonts w:ascii="Calibri" w:hAnsi="Calibri" w:cs="Calibri"/>
          <w:lang w:val="en-US"/>
        </w:rPr>
        <w:t xml:space="preserve"> pilot testing phase</w:t>
      </w:r>
      <w:r w:rsidR="00596E8E" w:rsidRPr="00596E8E">
        <w:rPr>
          <w:rFonts w:ascii="Calibri" w:hAnsi="Calibri" w:cs="Calibri"/>
          <w:lang w:val="en-US"/>
        </w:rPr>
        <w:t>,</w:t>
      </w:r>
      <w:r w:rsidR="00A13B7A" w:rsidRPr="00596E8E">
        <w:rPr>
          <w:rFonts w:ascii="Calibri" w:hAnsi="Calibri" w:cs="Calibri"/>
          <w:lang w:val="en-US"/>
        </w:rPr>
        <w:t xml:space="preserve"> that will be performed in three different European municipalities</w:t>
      </w:r>
      <w:r w:rsidR="00596E8E">
        <w:rPr>
          <w:rFonts w:ascii="Calibri" w:hAnsi="Calibri" w:cs="Calibri"/>
          <w:lang w:val="en-US"/>
        </w:rPr>
        <w:t>,</w:t>
      </w:r>
      <w:r w:rsidR="00A13B7A" w:rsidRPr="00596E8E">
        <w:rPr>
          <w:rFonts w:ascii="Calibri" w:hAnsi="Calibri" w:cs="Calibri"/>
          <w:lang w:val="en-US"/>
        </w:rPr>
        <w:t xml:space="preserve"> </w:t>
      </w:r>
      <w:r w:rsidR="00596E8E">
        <w:rPr>
          <w:rFonts w:ascii="Calibri" w:hAnsi="Calibri" w:cs="Calibri"/>
          <w:lang w:val="en-US"/>
        </w:rPr>
        <w:t xml:space="preserve">requires the implementation of a system that can be valid, usable and compliant with all these three healthcare systems. This implicitly means that the developed innovation meets the needs of the European and Global Market. </w:t>
      </w:r>
      <w:r w:rsidR="00A13B7A" w:rsidRPr="00596E8E">
        <w:rPr>
          <w:rFonts w:ascii="Calibri" w:hAnsi="Calibri" w:cs="Calibri"/>
          <w:lang w:val="en-US"/>
        </w:rPr>
        <w:t xml:space="preserve">  </w:t>
      </w:r>
    </w:p>
    <w:p w14:paraId="03CC9C9A" w14:textId="77777777" w:rsidR="009D35FD" w:rsidRDefault="009D35FD" w:rsidP="009D35FD">
      <w:pPr>
        <w:autoSpaceDE w:val="0"/>
        <w:autoSpaceDN w:val="0"/>
        <w:adjustRightInd w:val="0"/>
        <w:spacing w:after="0" w:line="240" w:lineRule="auto"/>
        <w:rPr>
          <w:rFonts w:ascii="Calibri" w:hAnsi="Calibri" w:cs="Calibri"/>
          <w:lang w:val="en-US"/>
        </w:rPr>
      </w:pPr>
    </w:p>
    <w:p w14:paraId="68648801" w14:textId="4A41219F" w:rsidR="009D35FD" w:rsidRPr="00596E8E" w:rsidRDefault="009D35FD" w:rsidP="009D35FD">
      <w:pPr>
        <w:autoSpaceDE w:val="0"/>
        <w:autoSpaceDN w:val="0"/>
        <w:adjustRightInd w:val="0"/>
        <w:spacing w:after="0" w:line="240" w:lineRule="auto"/>
        <w:rPr>
          <w:rFonts w:ascii="Calibri" w:hAnsi="Calibri" w:cs="Calibri"/>
          <w:lang w:val="en-US"/>
        </w:rPr>
      </w:pPr>
      <w:r>
        <w:rPr>
          <w:rFonts w:ascii="Calibri" w:hAnsi="Calibri" w:cs="Calibri"/>
          <w:lang w:val="en-US"/>
        </w:rPr>
        <w:t>Here below, we will describe how the proposal will address the specific expected impacts of the call.</w:t>
      </w:r>
    </w:p>
    <w:p w14:paraId="5FA2F654" w14:textId="77777777" w:rsidR="001E6DFD" w:rsidRPr="009D35FD" w:rsidRDefault="001E6DFD" w:rsidP="007452D7">
      <w:pPr>
        <w:autoSpaceDE w:val="0"/>
        <w:autoSpaceDN w:val="0"/>
        <w:adjustRightInd w:val="0"/>
        <w:spacing w:after="0" w:line="240" w:lineRule="auto"/>
        <w:rPr>
          <w:rFonts w:ascii="Times New Roman" w:hAnsi="Times New Roman"/>
          <w:lang w:val="en-US"/>
        </w:rPr>
      </w:pPr>
    </w:p>
    <w:p w14:paraId="5DB64DB0" w14:textId="2C98CE1E" w:rsidR="007452D7" w:rsidRPr="007452D7" w:rsidRDefault="007452D7" w:rsidP="007452D7">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hAnsi="Times New Roman"/>
          <w:b/>
          <w:bCs/>
          <w:lang w:val="en-GB"/>
        </w:rPr>
      </w:pPr>
      <w:r w:rsidRPr="007452D7">
        <w:rPr>
          <w:rFonts w:ascii="Times New Roman" w:hAnsi="Times New Roman"/>
          <w:b/>
          <w:lang w:val="en-GB"/>
        </w:rPr>
        <w:t>Evidence for the benefits of service robotics developed, based on proof of concept and involvement of relevant stakeholders.</w:t>
      </w:r>
    </w:p>
    <w:p w14:paraId="186FDB25" w14:textId="239EF32C" w:rsidR="00DE04D2" w:rsidRPr="003320ED" w:rsidRDefault="00DE04D2" w:rsidP="00DE04D2">
      <w:pPr>
        <w:spacing w:after="0" w:line="240" w:lineRule="auto"/>
        <w:ind w:firstLine="284"/>
        <w:rPr>
          <w:rFonts w:ascii="Times New Roman" w:hAnsi="Times New Roman" w:cs="Times New Roman"/>
          <w:lang w:val="en-US"/>
        </w:rPr>
      </w:pPr>
      <w:r w:rsidRPr="003320ED">
        <w:rPr>
          <w:rFonts w:ascii="Times New Roman" w:hAnsi="Times New Roman" w:cs="Times New Roman"/>
          <w:lang w:val="en-US"/>
        </w:rPr>
        <w:t xml:space="preserve">Service robot is here embedded in what is configured as an advanced telemedicine service. Telemedicine has a long history; reviews quote it as beginning in 1948 when radiological images were transmitted for the first time by telephone from West Chester to Philadelphia, a 24-mile distance. Since then, electronics and computer science have allowed tremendous improvements and spreading of telemedicine applications, but, despite the technical maturity, telemedicine services are still limited and the </w:t>
      </w:r>
      <w:r w:rsidRPr="003320ED">
        <w:rPr>
          <w:rFonts w:ascii="Times New Roman" w:hAnsi="Times New Roman" w:cs="Times New Roman"/>
          <w:b/>
          <w:lang w:val="en-US"/>
        </w:rPr>
        <w:t>market remains highly fragmented</w:t>
      </w:r>
      <w:r w:rsidRPr="003320ED">
        <w:rPr>
          <w:rStyle w:val="Rimandonotaapidipagina"/>
          <w:rFonts w:ascii="Times New Roman" w:hAnsi="Times New Roman" w:cs="Times New Roman"/>
          <w:lang w:val="en-US"/>
        </w:rPr>
        <w:footnoteReference w:id="1"/>
      </w:r>
      <w:r w:rsidRPr="003320ED">
        <w:rPr>
          <w:rFonts w:ascii="Times New Roman" w:hAnsi="Times New Roman" w:cs="Times New Roman"/>
          <w:vertAlign w:val="superscript"/>
          <w:lang w:val="en-US"/>
        </w:rPr>
        <w:t>,</w:t>
      </w:r>
      <w:r w:rsidRPr="003320ED">
        <w:rPr>
          <w:rStyle w:val="Rimandonotaapidipagina"/>
          <w:rFonts w:ascii="Times New Roman" w:hAnsi="Times New Roman" w:cs="Times New Roman"/>
          <w:lang w:val="en-US"/>
        </w:rPr>
        <w:footnoteReference w:id="2"/>
      </w:r>
      <w:r w:rsidRPr="003320ED">
        <w:rPr>
          <w:rFonts w:ascii="Times New Roman" w:hAnsi="Times New Roman" w:cs="Times New Roman"/>
          <w:vertAlign w:val="superscript"/>
          <w:lang w:val="en-US"/>
        </w:rPr>
        <w:t>,</w:t>
      </w:r>
      <w:r w:rsidRPr="003320ED">
        <w:rPr>
          <w:rStyle w:val="Rimandonotaapidipagina"/>
          <w:rFonts w:ascii="Times New Roman" w:hAnsi="Times New Roman" w:cs="Times New Roman"/>
          <w:lang w:val="en-US"/>
        </w:rPr>
        <w:footnoteReference w:id="3"/>
      </w:r>
      <w:r w:rsidRPr="003320ED">
        <w:rPr>
          <w:rFonts w:ascii="Times New Roman" w:hAnsi="Times New Roman" w:cs="Times New Roman"/>
          <w:lang w:val="en-US"/>
        </w:rPr>
        <w:t>. Telemedicine is a tool that should be integrated as much as possible into the usual practice of medicine and social services</w:t>
      </w:r>
      <w:r w:rsidRPr="003320ED">
        <w:rPr>
          <w:rStyle w:val="Rimandonotaapidipagina"/>
          <w:rFonts w:ascii="Times New Roman" w:hAnsi="Times New Roman" w:cs="Times New Roman"/>
          <w:lang w:val="en-US"/>
        </w:rPr>
        <w:footnoteReference w:id="4"/>
      </w:r>
      <w:r w:rsidRPr="003320ED">
        <w:rPr>
          <w:rFonts w:ascii="Times New Roman" w:hAnsi="Times New Roman" w:cs="Times New Roman"/>
          <w:vertAlign w:val="superscript"/>
          <w:lang w:val="en-US"/>
        </w:rPr>
        <w:t>,</w:t>
      </w:r>
      <w:r w:rsidRPr="003320ED">
        <w:rPr>
          <w:rStyle w:val="Rimandonotaapidipagina"/>
          <w:rFonts w:ascii="Times New Roman" w:hAnsi="Times New Roman" w:cs="Times New Roman"/>
          <w:lang w:val="en-US"/>
        </w:rPr>
        <w:footnoteReference w:id="5"/>
      </w:r>
      <w:r w:rsidRPr="003320ED">
        <w:rPr>
          <w:rFonts w:ascii="Times New Roman" w:hAnsi="Times New Roman" w:cs="Times New Roman"/>
          <w:lang w:val="en-US"/>
        </w:rPr>
        <w:t xml:space="preserve">, </w:t>
      </w:r>
      <w:r w:rsidRPr="003320ED">
        <w:rPr>
          <w:rFonts w:ascii="Times New Roman" w:hAnsi="Times New Roman" w:cs="Times New Roman"/>
          <w:b/>
          <w:bCs/>
          <w:lang w:val="en-US"/>
        </w:rPr>
        <w:t>however the integration of telemedicine service in healthcare systems is still</w:t>
      </w:r>
      <w:r w:rsidRPr="003320ED">
        <w:rPr>
          <w:rFonts w:ascii="Times New Roman" w:hAnsi="Times New Roman" w:cs="Times New Roman"/>
          <w:lang w:val="en-US"/>
        </w:rPr>
        <w:t xml:space="preserve"> </w:t>
      </w:r>
      <w:r w:rsidRPr="003320ED">
        <w:rPr>
          <w:rFonts w:ascii="Times New Roman" w:hAnsi="Times New Roman" w:cs="Times New Roman"/>
          <w:b/>
          <w:bCs/>
          <w:lang w:val="en-US"/>
        </w:rPr>
        <w:t>an open challenge and requires high policy makers involvement to further develop</w:t>
      </w:r>
      <w:r w:rsidRPr="003320ED">
        <w:rPr>
          <w:rFonts w:ascii="Times New Roman" w:hAnsi="Times New Roman" w:cs="Times New Roman"/>
          <w:lang w:val="en-US"/>
        </w:rPr>
        <w:t>.</w:t>
      </w:r>
    </w:p>
    <w:p w14:paraId="1636CD05" w14:textId="77777777" w:rsidR="00DE04D2" w:rsidRPr="003320ED" w:rsidRDefault="00DE04D2" w:rsidP="00DE04D2">
      <w:pPr>
        <w:spacing w:after="0" w:line="240" w:lineRule="auto"/>
        <w:ind w:firstLine="284"/>
        <w:rPr>
          <w:rFonts w:ascii="Times New Roman" w:hAnsi="Times New Roman" w:cs="Times New Roman"/>
          <w:lang w:val="en-US"/>
        </w:rPr>
      </w:pPr>
      <w:r w:rsidRPr="003320ED">
        <w:rPr>
          <w:rFonts w:ascii="Times New Roman" w:hAnsi="Times New Roman" w:cs="Times New Roman"/>
          <w:lang w:val="en-US"/>
        </w:rPr>
        <w:t>Elders assistance is becoming one of the most appealing applications of telemedicine because of the possibility to keep the elders monitored and sa</w:t>
      </w:r>
      <w:r>
        <w:rPr>
          <w:rFonts w:ascii="Times New Roman" w:hAnsi="Times New Roman" w:cs="Times New Roman"/>
          <w:lang w:val="en-US"/>
        </w:rPr>
        <w:t>f</w:t>
      </w:r>
      <w:r w:rsidRPr="003320ED">
        <w:rPr>
          <w:rFonts w:ascii="Times New Roman" w:hAnsi="Times New Roman" w:cs="Times New Roman"/>
          <w:lang w:val="en-US"/>
        </w:rPr>
        <w:t>e in their house, where they feel most comfortable. Moreover, late recovery in permanent structures is becoming one of the main issue to cope with in the next years, favoring the best lifestyle of elders.</w:t>
      </w:r>
    </w:p>
    <w:p w14:paraId="4F640398" w14:textId="77777777" w:rsidR="00DE04D2" w:rsidRPr="00077EDC" w:rsidRDefault="00DE04D2" w:rsidP="00DE04D2">
      <w:pPr>
        <w:autoSpaceDE w:val="0"/>
        <w:autoSpaceDN w:val="0"/>
        <w:adjustRightInd w:val="0"/>
        <w:spacing w:after="0" w:line="240" w:lineRule="auto"/>
        <w:ind w:firstLine="284"/>
        <w:rPr>
          <w:rFonts w:ascii="Times New Roman" w:hAnsi="Times New Roman" w:cs="Times New Roman"/>
          <w:lang w:val="en-US"/>
        </w:rPr>
      </w:pPr>
      <w:r w:rsidRPr="003320ED">
        <w:rPr>
          <w:rFonts w:ascii="Times New Roman" w:hAnsi="Times New Roman" w:cs="Times New Roman"/>
          <w:lang w:val="en-US"/>
        </w:rPr>
        <w:t>However, comprehensive solutions are still lacking. Although there are several experiences reporting that initial funding sources and reimbursement policies are the most important barriers that avoid widespread of telemedicine programs</w:t>
      </w:r>
      <w:r w:rsidRPr="003320ED">
        <w:rPr>
          <w:rStyle w:val="Rimandonotaapidipagina"/>
          <w:rFonts w:ascii="Times New Roman" w:hAnsi="Times New Roman" w:cs="Times New Roman"/>
          <w:lang w:val="en-US"/>
        </w:rPr>
        <w:footnoteReference w:id="6"/>
      </w:r>
      <w:r w:rsidRPr="003320ED">
        <w:rPr>
          <w:rFonts w:ascii="Times New Roman" w:hAnsi="Times New Roman" w:cs="Times New Roman"/>
          <w:vertAlign w:val="superscript"/>
          <w:lang w:val="en-US"/>
        </w:rPr>
        <w:t>,</w:t>
      </w:r>
      <w:r w:rsidRPr="003320ED">
        <w:rPr>
          <w:rStyle w:val="Rimandonotaapidipagina"/>
          <w:rFonts w:ascii="Times New Roman" w:hAnsi="Times New Roman" w:cs="Times New Roman"/>
          <w:lang w:val="en-US"/>
        </w:rPr>
        <w:footnoteReference w:id="7"/>
      </w:r>
      <w:r w:rsidRPr="003320ED">
        <w:rPr>
          <w:rFonts w:ascii="Times New Roman" w:hAnsi="Times New Roman" w:cs="Times New Roman"/>
          <w:lang w:val="en-US"/>
        </w:rPr>
        <w:t xml:space="preserve">, there is a study that deals with business models that determines how the application of telemedicine, </w:t>
      </w:r>
      <w:r w:rsidRPr="003320ED">
        <w:rPr>
          <w:rFonts w:ascii="Times New Roman" w:hAnsi="Times New Roman" w:cs="Times New Roman"/>
          <w:lang w:val="en-US"/>
        </w:rPr>
        <w:lastRenderedPageBreak/>
        <w:t>in particular for post-stroke rehabilitation can generate positive cash balance. This study at outpatient clinics in Oklahoma concludes that 340 telemedicine visits are enough to provide positive net cash flow per year and they also expect to recover the initial investment within the 4th year of operation</w:t>
      </w:r>
      <w:r w:rsidRPr="003320ED">
        <w:rPr>
          <w:rStyle w:val="Rimandonotaapidipagina"/>
          <w:rFonts w:ascii="Times New Roman" w:hAnsi="Times New Roman" w:cs="Times New Roman"/>
          <w:lang w:val="en-US"/>
        </w:rPr>
        <w:footnoteReference w:id="8"/>
      </w:r>
      <w:r w:rsidRPr="003320ED">
        <w:rPr>
          <w:rFonts w:ascii="Times New Roman" w:hAnsi="Times New Roman" w:cs="Times New Roman"/>
          <w:lang w:val="en-US"/>
        </w:rPr>
        <w:t>. In addition, a clinical trial carried out in Thailand gives us evidence that home rehabilitation programs for post-stroke patients help reduce disability better than traditional hospital care. Although the costs of including the patients in the telemedicine programs is high, this measure has been marked as a cost</w:t>
      </w:r>
      <w:r w:rsidRPr="00077EDC">
        <w:rPr>
          <w:rFonts w:ascii="Times New Roman" w:hAnsi="Times New Roman" w:cs="Times New Roman"/>
          <w:lang w:val="en-US"/>
        </w:rPr>
        <w:t>-effective by the Thai Ministry of Health</w:t>
      </w:r>
      <w:r w:rsidRPr="00077EDC">
        <w:rPr>
          <w:rStyle w:val="Rimandonotaapidipagina"/>
          <w:rFonts w:ascii="Times New Roman" w:hAnsi="Times New Roman" w:cs="Times New Roman"/>
          <w:lang w:val="en-US"/>
        </w:rPr>
        <w:footnoteReference w:id="9"/>
      </w:r>
      <w:r w:rsidRPr="00077EDC">
        <w:rPr>
          <w:rFonts w:ascii="Times New Roman" w:hAnsi="Times New Roman" w:cs="Times New Roman"/>
          <w:lang w:val="en-US"/>
        </w:rPr>
        <w:t xml:space="preserve">. Indeed </w:t>
      </w:r>
      <w:r w:rsidRPr="00077EDC">
        <w:rPr>
          <w:rFonts w:ascii="Times New Roman" w:hAnsi="Times New Roman" w:cs="Times New Roman"/>
          <w:b/>
          <w:lang w:val="en-US"/>
        </w:rPr>
        <w:t>Assisted Living Environments may play a key role in renewing the system of integrated social and health assistance.</w:t>
      </w:r>
      <w:r w:rsidRPr="00077EDC">
        <w:rPr>
          <w:rFonts w:ascii="Times New Roman" w:hAnsi="Times New Roman" w:cs="Times New Roman"/>
          <w:lang w:val="en-US"/>
        </w:rPr>
        <w:t xml:space="preserve"> However, apart the technological research, other issues strongly affect their capillary diffusion in European national and local environments. </w:t>
      </w:r>
      <w:r w:rsidRPr="00077EDC">
        <w:rPr>
          <w:rFonts w:ascii="Times New Roman" w:hAnsi="Times New Roman" w:cs="Times New Roman"/>
          <w:b/>
          <w:bCs/>
          <w:i/>
          <w:iCs/>
          <w:lang w:val="en-US"/>
        </w:rPr>
        <w:t>Overall it is necessary: 1) to assess and demonstrate the efficacy of the proposed assistance methodology; 2) to evaluate costs of the new solution versus the present operational modalities and point out economic benefits for all the involved actors, namely national and local socio-health systems, health institutions and citizens; 3) to design a new model of care delivery taking in account the new devices and related schemes for delivery and maintenance beyond the more evident clinical aspects.</w:t>
      </w:r>
    </w:p>
    <w:p w14:paraId="4293EB73" w14:textId="77777777" w:rsidR="000710F7" w:rsidRDefault="000710F7" w:rsidP="00DE04D2">
      <w:pPr>
        <w:autoSpaceDE w:val="0"/>
        <w:autoSpaceDN w:val="0"/>
        <w:adjustRightInd w:val="0"/>
        <w:spacing w:after="0" w:line="240" w:lineRule="auto"/>
        <w:ind w:firstLine="284"/>
        <w:rPr>
          <w:rFonts w:ascii="Times New Roman" w:hAnsi="Times New Roman" w:cs="Times New Roman"/>
          <w:lang w:val="en-US"/>
        </w:rPr>
      </w:pPr>
    </w:p>
    <w:p w14:paraId="218C4F88" w14:textId="53FC1F80" w:rsidR="000710F7" w:rsidRPr="00262048" w:rsidRDefault="00DE04D2" w:rsidP="00DE04D2">
      <w:pPr>
        <w:autoSpaceDE w:val="0"/>
        <w:autoSpaceDN w:val="0"/>
        <w:adjustRightInd w:val="0"/>
        <w:spacing w:after="0" w:line="240" w:lineRule="auto"/>
        <w:ind w:firstLine="284"/>
        <w:rPr>
          <w:rFonts w:ascii="Times New Roman" w:hAnsi="Times New Roman" w:cs="Times New Roman"/>
          <w:lang w:val="en-US"/>
        </w:rPr>
      </w:pPr>
      <w:r w:rsidRPr="00262048">
        <w:rPr>
          <w:rFonts w:ascii="Times New Roman" w:hAnsi="Times New Roman" w:cs="Times New Roman"/>
          <w:lang w:val="en-US"/>
        </w:rPr>
        <w:t>The Robohome2.0 project, thanks to the participation of a wide spectrum of potential stakeholders and to the data collected in the pilot will allow to evaluate quantitatively the assistance outcome</w:t>
      </w:r>
      <w:r w:rsidR="000710F7" w:rsidRPr="00262048">
        <w:rPr>
          <w:rFonts w:ascii="Times New Roman" w:hAnsi="Times New Roman" w:cs="Times New Roman"/>
          <w:lang w:val="en-US"/>
        </w:rPr>
        <w:t xml:space="preserve">. </w:t>
      </w:r>
    </w:p>
    <w:p w14:paraId="17C11FFC" w14:textId="1CEF98A6" w:rsidR="00B329BD" w:rsidRPr="00262048" w:rsidRDefault="00B329BD" w:rsidP="00DE04D2">
      <w:pPr>
        <w:autoSpaceDE w:val="0"/>
        <w:autoSpaceDN w:val="0"/>
        <w:adjustRightInd w:val="0"/>
        <w:spacing w:after="0" w:line="240" w:lineRule="auto"/>
        <w:ind w:firstLine="284"/>
        <w:rPr>
          <w:rFonts w:ascii="Times New Roman" w:hAnsi="Times New Roman" w:cs="Times New Roman"/>
          <w:lang w:val="en-US"/>
        </w:rPr>
      </w:pPr>
      <w:r w:rsidRPr="00262048">
        <w:rPr>
          <w:rFonts w:ascii="Times New Roman" w:hAnsi="Times New Roman" w:cs="Times New Roman"/>
          <w:lang w:val="en-US"/>
        </w:rPr>
        <w:t>The stakeholder involvement is indee</w:t>
      </w:r>
      <w:r w:rsidR="007F2EAA" w:rsidRPr="00262048">
        <w:rPr>
          <w:rFonts w:ascii="Times New Roman" w:hAnsi="Times New Roman" w:cs="Times New Roman"/>
          <w:lang w:val="en-US"/>
        </w:rPr>
        <w:t>d an essential requirement  highlighted by the Digital Agenda of the EC for 2020 and necessary to make feasible any proposed solution in the telemedicine field.</w:t>
      </w:r>
      <w:r w:rsidR="007F2EAA" w:rsidRPr="00262048">
        <w:rPr>
          <w:rFonts w:ascii="Times New Roman" w:hAnsi="Times New Roman" w:cs="Times New Roman"/>
          <w:b/>
          <w:lang w:val="en-US"/>
        </w:rPr>
        <w:t xml:space="preserve"> </w:t>
      </w:r>
      <w:proofErr w:type="spellStart"/>
      <w:r w:rsidR="007F2EAA" w:rsidRPr="00262048">
        <w:rPr>
          <w:rFonts w:ascii="Times New Roman" w:hAnsi="Times New Roman" w:cs="Times New Roman"/>
          <w:b/>
          <w:lang w:val="en-US"/>
        </w:rPr>
        <w:t>Robohome</w:t>
      </w:r>
      <w:proofErr w:type="spellEnd"/>
      <w:r w:rsidR="007F2EAA" w:rsidRPr="00262048">
        <w:rPr>
          <w:rFonts w:ascii="Times New Roman" w:hAnsi="Times New Roman" w:cs="Times New Roman"/>
          <w:b/>
          <w:lang w:val="en-US"/>
        </w:rPr>
        <w:t xml:space="preserve"> will involve from the beginning of the project, the GPs, the reference hospitals, the caregivers and the social services in order to sensi</w:t>
      </w:r>
      <w:r w:rsidR="00C5198B" w:rsidRPr="00262048">
        <w:rPr>
          <w:rFonts w:ascii="Times New Roman" w:hAnsi="Times New Roman" w:cs="Times New Roman"/>
          <w:b/>
          <w:lang w:val="en-US"/>
        </w:rPr>
        <w:t>t</w:t>
      </w:r>
      <w:r w:rsidR="007F2EAA" w:rsidRPr="00262048">
        <w:rPr>
          <w:rFonts w:ascii="Times New Roman" w:hAnsi="Times New Roman" w:cs="Times New Roman"/>
          <w:b/>
          <w:lang w:val="en-US"/>
        </w:rPr>
        <w:t xml:space="preserve">ize them and to steer the project according to the societal needs. </w:t>
      </w:r>
      <w:r w:rsidR="007F2EAA" w:rsidRPr="00262048">
        <w:rPr>
          <w:rFonts w:ascii="Times New Roman" w:hAnsi="Times New Roman" w:cs="Times New Roman"/>
          <w:lang w:val="en-US"/>
        </w:rPr>
        <w:t>This approach</w:t>
      </w:r>
      <w:r w:rsidR="007F2EAA" w:rsidRPr="00262048">
        <w:rPr>
          <w:rFonts w:ascii="Times New Roman" w:hAnsi="Times New Roman"/>
          <w:lang w:val="en-US"/>
        </w:rPr>
        <w:t xml:space="preserve"> will assure that all of the project decisions will be taken according to the shared awareness and consciousness on the elder needs and make the final solution respondent to the healthcare service needs. The consortium includes different competencies in the health delivery panorama. This participation will allow the project to develop and supply solutions well accepted by the different health actors. Furthermore, the same actors are committed to carry on a wide dissemination of the project results at policy level within local, </w:t>
      </w:r>
      <w:r w:rsidR="00C5198B" w:rsidRPr="00262048">
        <w:rPr>
          <w:rFonts w:ascii="Times New Roman" w:hAnsi="Times New Roman"/>
          <w:lang w:val="en-US"/>
        </w:rPr>
        <w:t>N</w:t>
      </w:r>
      <w:r w:rsidR="007F2EAA" w:rsidRPr="00262048">
        <w:rPr>
          <w:rFonts w:ascii="Times New Roman" w:hAnsi="Times New Roman"/>
          <w:lang w:val="en-US"/>
        </w:rPr>
        <w:t>ational and European boundaries.</w:t>
      </w:r>
    </w:p>
    <w:p w14:paraId="1A096115" w14:textId="12F23A49" w:rsidR="00C5198B" w:rsidRDefault="000710F7" w:rsidP="00C5198B">
      <w:pPr>
        <w:spacing w:after="0" w:line="240" w:lineRule="auto"/>
        <w:rPr>
          <w:rFonts w:ascii="Times New Roman" w:hAnsi="Times New Roman"/>
          <w:lang w:val="en-US"/>
        </w:rPr>
      </w:pPr>
      <w:r w:rsidRPr="00262048">
        <w:rPr>
          <w:rFonts w:ascii="Times New Roman" w:hAnsi="Times New Roman" w:cs="Times New Roman"/>
          <w:lang w:val="en-US"/>
        </w:rPr>
        <w:t xml:space="preserve">The assessment of the effectiveness of the proposed service robot is complex and specific activities will be carried out during the project to get a reliable estimate of the overall impact of the use of Robohome2.0 system to the wellness of the elder. It is not possible to evaluate the time course of the decline of the single user independence and its progression towards frailty with and without Robohome2.0, within the Robohome2.0 time frame [PCL, SAS, agree? References?]. Nevertheless, we expect to show that elders with </w:t>
      </w:r>
      <w:r w:rsidRPr="00262048">
        <w:rPr>
          <w:rFonts w:ascii="Times New Roman" w:hAnsi="Times New Roman" w:cs="Times New Roman"/>
          <w:b/>
          <w:lang w:val="en-US"/>
        </w:rPr>
        <w:t>Robohome2.0 tend to keep healthier and more active</w:t>
      </w:r>
      <w:r w:rsidRPr="00262048">
        <w:rPr>
          <w:rFonts w:ascii="Times New Roman" w:hAnsi="Times New Roman" w:cs="Times New Roman"/>
          <w:lang w:val="en-US"/>
        </w:rPr>
        <w:t xml:space="preserve">, by the time course, and this will come out from </w:t>
      </w:r>
      <w:r w:rsidRPr="00262048">
        <w:rPr>
          <w:rFonts w:ascii="Times New Roman" w:hAnsi="Times New Roman" w:cs="Times New Roman"/>
          <w:b/>
          <w:lang w:val="en-US"/>
        </w:rPr>
        <w:t>the functional indicators</w:t>
      </w:r>
      <w:r w:rsidRPr="00262048">
        <w:rPr>
          <w:rFonts w:ascii="Times New Roman" w:hAnsi="Times New Roman" w:cs="Times New Roman"/>
          <w:lang w:val="en-US"/>
        </w:rPr>
        <w:t xml:space="preserve"> (Task 8.2) set-up for the pilot and will be compared to statistics over similar population. </w:t>
      </w:r>
      <w:commentRangeStart w:id="0"/>
      <w:r w:rsidR="00C5198B" w:rsidRPr="00262048">
        <w:rPr>
          <w:rFonts w:ascii="Times New Roman" w:hAnsi="Times New Roman"/>
          <w:lang w:val="en-US"/>
        </w:rPr>
        <w:t xml:space="preserve">Moreover, the multi-site nature of the final testing phase that will be held in three different European countries (Sweden, Italy and Spain) will guarantee that the proposed solution will be firstly adherent to the single National healthcare systems requirements but also to the ones shared at the European level. This implicitly means </w:t>
      </w:r>
      <w:r w:rsidR="00C5198B" w:rsidRPr="00C5198B">
        <w:rPr>
          <w:rFonts w:ascii="Times New Roman" w:hAnsi="Times New Roman"/>
          <w:highlight w:val="yellow"/>
          <w:lang w:val="en-US"/>
        </w:rPr>
        <w:t xml:space="preserve">that the </w:t>
      </w:r>
      <w:r w:rsidR="00C5198B">
        <w:rPr>
          <w:rFonts w:ascii="Times New Roman" w:hAnsi="Times New Roman"/>
          <w:highlight w:val="yellow"/>
          <w:lang w:val="en-US"/>
        </w:rPr>
        <w:t>results of the pilot will be of interest not only at local level but also at European level</w:t>
      </w:r>
      <w:r w:rsidR="00C5198B" w:rsidRPr="00C5198B">
        <w:rPr>
          <w:rFonts w:ascii="Times New Roman" w:hAnsi="Times New Roman"/>
          <w:highlight w:val="yellow"/>
          <w:lang w:val="en-US"/>
        </w:rPr>
        <w:t>.</w:t>
      </w:r>
      <w:r w:rsidR="00C5198B">
        <w:rPr>
          <w:rFonts w:ascii="Times New Roman" w:hAnsi="Times New Roman"/>
          <w:lang w:val="en-US"/>
        </w:rPr>
        <w:t xml:space="preserve"> </w:t>
      </w:r>
      <w:commentRangeEnd w:id="0"/>
      <w:r w:rsidR="00C5198B">
        <w:rPr>
          <w:rStyle w:val="Rimandocommento"/>
        </w:rPr>
        <w:commentReference w:id="0"/>
      </w:r>
    </w:p>
    <w:p w14:paraId="0356EE3F" w14:textId="3FBC6DA6" w:rsidR="000710F7" w:rsidRDefault="000710F7" w:rsidP="000710F7">
      <w:pPr>
        <w:spacing w:after="0" w:line="240" w:lineRule="auto"/>
        <w:ind w:firstLine="284"/>
        <w:rPr>
          <w:rFonts w:ascii="Times New Roman" w:hAnsi="Times New Roman" w:cs="Times New Roman"/>
          <w:lang w:val="en-US"/>
        </w:rPr>
      </w:pPr>
    </w:p>
    <w:p w14:paraId="38FE8A1B" w14:textId="77777777" w:rsidR="000710F7" w:rsidRPr="007F2EAA" w:rsidRDefault="000710F7" w:rsidP="000710F7">
      <w:pPr>
        <w:spacing w:after="0" w:line="240" w:lineRule="auto"/>
        <w:ind w:firstLine="284"/>
        <w:rPr>
          <w:rFonts w:ascii="Times New Roman" w:hAnsi="Times New Roman" w:cs="Times New Roman"/>
          <w:highlight w:val="yellow"/>
          <w:lang w:val="en-US"/>
        </w:rPr>
      </w:pPr>
      <w:r w:rsidRPr="007F2EAA">
        <w:rPr>
          <w:rFonts w:ascii="Times New Roman" w:hAnsi="Times New Roman" w:cs="Times New Roman"/>
          <w:highlight w:val="yellow"/>
          <w:lang w:val="en-US"/>
        </w:rPr>
        <w:t>In addition, we expect that the use of Robohome2.0 will help the family and the clinicians to recognize possible risky situations, making warning about the decline of the user which, on the contrary,  might be disregarded</w:t>
      </w:r>
      <w:r>
        <w:rPr>
          <w:rFonts w:ascii="Times New Roman" w:hAnsi="Times New Roman" w:cs="Times New Roman"/>
          <w:highlight w:val="yellow"/>
          <w:lang w:val="en-US"/>
        </w:rPr>
        <w:t xml:space="preserve"> by the care</w:t>
      </w:r>
      <w:r w:rsidRPr="007F2EAA">
        <w:rPr>
          <w:rFonts w:ascii="Times New Roman" w:hAnsi="Times New Roman" w:cs="Times New Roman"/>
          <w:highlight w:val="yellow"/>
          <w:lang w:val="en-US"/>
        </w:rPr>
        <w:t>giver. Indeed, the use of clinical scales inside the gaming platform of Robohome2.0 will help to keep a continuous evaluation of the status of the elderly and will drive prompt interventions in case of risk situations.</w:t>
      </w:r>
    </w:p>
    <w:p w14:paraId="1804EF86" w14:textId="77777777" w:rsidR="000710F7" w:rsidRPr="007F2EAA" w:rsidRDefault="000710F7" w:rsidP="000710F7">
      <w:pPr>
        <w:spacing w:after="0" w:line="240" w:lineRule="auto"/>
        <w:ind w:firstLine="284"/>
        <w:rPr>
          <w:rFonts w:ascii="Times New Roman" w:hAnsi="Times New Roman" w:cs="Times New Roman"/>
          <w:highlight w:val="yellow"/>
          <w:lang w:val="en-US"/>
        </w:rPr>
      </w:pPr>
      <w:r w:rsidRPr="007F2EAA">
        <w:rPr>
          <w:rFonts w:ascii="Times New Roman" w:hAnsi="Times New Roman" w:cs="Times New Roman"/>
          <w:highlight w:val="yellow"/>
          <w:lang w:val="en-US"/>
        </w:rPr>
        <w:t>Another crucial element to assess the assistive outcome will be the capability of the user to interact and use of the system, considering a low-trained old person. Indeed for all consumer robots the capability to interact with untrained or minimally trained people in everyday environment is a crucial issue.</w:t>
      </w:r>
    </w:p>
    <w:p w14:paraId="1065A69F" w14:textId="77777777" w:rsidR="000710F7" w:rsidRDefault="000710F7" w:rsidP="000710F7">
      <w:pPr>
        <w:spacing w:after="0" w:line="240" w:lineRule="auto"/>
        <w:ind w:firstLine="284"/>
        <w:rPr>
          <w:rFonts w:ascii="Times New Roman" w:hAnsi="Times New Roman" w:cs="Times New Roman"/>
          <w:lang w:val="en-US"/>
        </w:rPr>
      </w:pPr>
      <w:r w:rsidRPr="007F2EAA">
        <w:rPr>
          <w:rFonts w:ascii="Times New Roman" w:hAnsi="Times New Roman" w:cs="Times New Roman"/>
          <w:b/>
          <w:highlight w:val="yellow"/>
          <w:lang w:val="en-US"/>
        </w:rPr>
        <w:t>These elements of assistance outcomes (clinical impact with respect to statistics, number of risk situations avoided or warned by the system, user feedback and usability of the system)  will be the leveraging factors to prove the effectiveness of the use of the system and consequently its eventual economic benefit</w:t>
      </w:r>
      <w:r w:rsidRPr="007F2EAA">
        <w:rPr>
          <w:rFonts w:ascii="Times New Roman" w:hAnsi="Times New Roman" w:cs="Times New Roman"/>
          <w:highlight w:val="yellow"/>
          <w:lang w:val="en-US"/>
        </w:rPr>
        <w:t>.</w:t>
      </w:r>
      <w:r>
        <w:rPr>
          <w:rFonts w:ascii="Times New Roman" w:hAnsi="Times New Roman" w:cs="Times New Roman"/>
          <w:lang w:val="en-US"/>
        </w:rPr>
        <w:t xml:space="preserve"> </w:t>
      </w:r>
    </w:p>
    <w:p w14:paraId="41D26ACB" w14:textId="77777777" w:rsidR="000710F7" w:rsidRDefault="000710F7" w:rsidP="00DE04D2">
      <w:pPr>
        <w:autoSpaceDE w:val="0"/>
        <w:autoSpaceDN w:val="0"/>
        <w:adjustRightInd w:val="0"/>
        <w:spacing w:after="0" w:line="240" w:lineRule="auto"/>
        <w:ind w:firstLine="284"/>
        <w:rPr>
          <w:rFonts w:ascii="Times New Roman" w:hAnsi="Times New Roman" w:cs="Times New Roman"/>
          <w:lang w:val="en-US"/>
        </w:rPr>
      </w:pPr>
    </w:p>
    <w:p w14:paraId="4AEAC2B2" w14:textId="25CA675D" w:rsidR="00DE04D2" w:rsidRPr="00077EDC" w:rsidRDefault="000710F7" w:rsidP="00DE04D2">
      <w:pPr>
        <w:autoSpaceDE w:val="0"/>
        <w:autoSpaceDN w:val="0"/>
        <w:adjustRightInd w:val="0"/>
        <w:spacing w:after="0" w:line="240" w:lineRule="auto"/>
        <w:ind w:firstLine="284"/>
        <w:rPr>
          <w:rFonts w:ascii="Times New Roman" w:hAnsi="Times New Roman" w:cs="Times New Roman"/>
          <w:b/>
          <w:bCs/>
          <w:i/>
          <w:iCs/>
          <w:sz w:val="24"/>
          <w:szCs w:val="24"/>
          <w:lang w:val="en-US"/>
        </w:rPr>
      </w:pPr>
      <w:r>
        <w:rPr>
          <w:rFonts w:ascii="Times New Roman" w:hAnsi="Times New Roman" w:cs="Times New Roman"/>
          <w:lang w:val="en-US"/>
        </w:rPr>
        <w:t xml:space="preserve">In the final phase of the project </w:t>
      </w:r>
      <w:proofErr w:type="spellStart"/>
      <w:r>
        <w:rPr>
          <w:rFonts w:ascii="Times New Roman" w:hAnsi="Times New Roman" w:cs="Times New Roman"/>
          <w:lang w:val="en-US"/>
        </w:rPr>
        <w:t>Robohome</w:t>
      </w:r>
      <w:proofErr w:type="spellEnd"/>
      <w:r>
        <w:rPr>
          <w:rFonts w:ascii="Times New Roman" w:hAnsi="Times New Roman" w:cs="Times New Roman"/>
          <w:lang w:val="en-US"/>
        </w:rPr>
        <w:t xml:space="preserve"> will also define </w:t>
      </w:r>
      <w:r w:rsidRPr="00077EDC">
        <w:rPr>
          <w:rFonts w:ascii="Times New Roman" w:hAnsi="Times New Roman" w:cs="Times New Roman"/>
          <w:lang w:val="en-US"/>
        </w:rPr>
        <w:t xml:space="preserve">a possible </w:t>
      </w:r>
      <w:r>
        <w:rPr>
          <w:rFonts w:ascii="Times New Roman" w:hAnsi="Times New Roman" w:cs="Times New Roman"/>
          <w:b/>
          <w:lang w:val="en-US"/>
        </w:rPr>
        <w:t>business plan</w:t>
      </w:r>
      <w:r>
        <w:rPr>
          <w:rStyle w:val="Rimandonotaapidipagina"/>
          <w:rFonts w:ascii="Times New Roman" w:hAnsi="Times New Roman" w:cs="Times New Roman"/>
          <w:b/>
          <w:lang w:val="en-US"/>
        </w:rPr>
        <w:footnoteReference w:id="10"/>
      </w:r>
      <w:r w:rsidR="00B329BD">
        <w:rPr>
          <w:rFonts w:ascii="Times New Roman" w:hAnsi="Times New Roman" w:cs="Times New Roman"/>
          <w:b/>
          <w:lang w:val="en-US"/>
        </w:rPr>
        <w:t xml:space="preserve"> </w:t>
      </w:r>
      <w:r w:rsidR="00B329BD" w:rsidRPr="00B329BD">
        <w:rPr>
          <w:rFonts w:ascii="Times New Roman" w:hAnsi="Times New Roman" w:cs="Times New Roman"/>
          <w:highlight w:val="yellow"/>
          <w:lang w:val="en-US"/>
        </w:rPr>
        <w:t xml:space="preserve">to demonstrate the cost-effectiveness of </w:t>
      </w:r>
      <w:r w:rsidR="00B329BD">
        <w:rPr>
          <w:rFonts w:ascii="Times New Roman" w:hAnsi="Times New Roman" w:cs="Times New Roman"/>
          <w:highlight w:val="yellow"/>
          <w:lang w:val="en-US"/>
        </w:rPr>
        <w:t xml:space="preserve">the </w:t>
      </w:r>
      <w:r w:rsidR="00B329BD" w:rsidRPr="00B329BD">
        <w:rPr>
          <w:rFonts w:ascii="Times New Roman" w:hAnsi="Times New Roman" w:cs="Times New Roman"/>
          <w:highlight w:val="yellow"/>
          <w:lang w:val="en-US"/>
        </w:rPr>
        <w:t>technology and develop a proper business models for the technology transfer to massively deploy Robohome2.0 within a sustainable healthcare system</w:t>
      </w:r>
      <w:r w:rsidRPr="00077EDC">
        <w:rPr>
          <w:rFonts w:ascii="Times New Roman" w:hAnsi="Times New Roman" w:cs="Times New Roman"/>
          <w:lang w:val="en-US"/>
        </w:rPr>
        <w:t>.</w:t>
      </w:r>
      <w:r>
        <w:rPr>
          <w:rFonts w:ascii="Times New Roman" w:hAnsi="Times New Roman" w:cs="Times New Roman"/>
          <w:lang w:val="en-US"/>
        </w:rPr>
        <w:t xml:space="preserve"> </w:t>
      </w:r>
      <w:commentRangeStart w:id="1"/>
      <w:r w:rsidR="00DE04D2" w:rsidRPr="00077EDC">
        <w:rPr>
          <w:rFonts w:ascii="Times New Roman" w:hAnsi="Times New Roman" w:cs="Times New Roman"/>
          <w:lang w:val="en-US"/>
        </w:rPr>
        <w:t>The</w:t>
      </w:r>
      <w:commentRangeEnd w:id="1"/>
      <w:r w:rsidR="00DE04D2">
        <w:rPr>
          <w:rStyle w:val="Rimandocommento"/>
        </w:rPr>
        <w:commentReference w:id="1"/>
      </w:r>
      <w:r w:rsidR="00DE04D2" w:rsidRPr="00077EDC">
        <w:rPr>
          <w:rFonts w:ascii="Times New Roman" w:hAnsi="Times New Roman" w:cs="Times New Roman"/>
          <w:lang w:val="en-US"/>
        </w:rPr>
        <w:t xml:space="preserve"> </w:t>
      </w:r>
      <w:r>
        <w:rPr>
          <w:rFonts w:ascii="Times New Roman" w:hAnsi="Times New Roman" w:cs="Times New Roman"/>
          <w:lang w:val="en-US"/>
        </w:rPr>
        <w:t xml:space="preserve">business </w:t>
      </w:r>
      <w:r w:rsidR="00DE04D2" w:rsidRPr="00077EDC">
        <w:rPr>
          <w:rFonts w:ascii="Times New Roman" w:hAnsi="Times New Roman" w:cs="Times New Roman"/>
          <w:lang w:val="en-US"/>
        </w:rPr>
        <w:t>model will be based on a service model mainly</w:t>
      </w:r>
      <w:r w:rsidR="00DE04D2">
        <w:rPr>
          <w:rFonts w:ascii="Times New Roman" w:hAnsi="Times New Roman" w:cs="Times New Roman"/>
          <w:lang w:val="en-US"/>
        </w:rPr>
        <w:t xml:space="preserve"> elaborated by KORIAN, a large service provider in the elders assistance field.  In particular, a business </w:t>
      </w:r>
      <w:r w:rsidR="00DE04D2">
        <w:rPr>
          <w:rFonts w:ascii="Times New Roman" w:hAnsi="Times New Roman" w:cs="Times New Roman"/>
          <w:lang w:val="en-US"/>
        </w:rPr>
        <w:lastRenderedPageBreak/>
        <w:t xml:space="preserve">plan will be elaborated on the basis of the four basic questions: What? Where? How? Why? To this aim the following sequential steps have been identified: </w:t>
      </w:r>
    </w:p>
    <w:p w14:paraId="2B3C16C2" w14:textId="77777777" w:rsidR="00DE04D2" w:rsidRDefault="00DE04D2" w:rsidP="00DE04D2">
      <w:pPr>
        <w:spacing w:after="0" w:line="240" w:lineRule="auto"/>
        <w:rPr>
          <w:rFonts w:ascii="Times New Roman" w:hAnsi="Times New Roman" w:cs="Times New Roman"/>
          <w:lang w:val="en-US"/>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843"/>
        <w:gridCol w:w="2126"/>
        <w:gridCol w:w="3544"/>
        <w:gridCol w:w="3619"/>
      </w:tblGrid>
      <w:tr w:rsidR="00DE04D2" w:rsidRPr="002D66B7" w14:paraId="0B98C7A6" w14:textId="77777777" w:rsidTr="00CC07D2">
        <w:tc>
          <w:tcPr>
            <w:tcW w:w="843"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3B41E020" w14:textId="77777777" w:rsidR="00DE04D2" w:rsidRPr="002D66B7" w:rsidRDefault="00DE04D2" w:rsidP="00CC07D2">
            <w:pPr>
              <w:spacing w:before="240" w:after="240" w:line="288" w:lineRule="atLeast"/>
              <w:jc w:val="center"/>
              <w:rPr>
                <w:rFonts w:ascii="Times New Roman" w:eastAsia="Times New Roman" w:hAnsi="Times New Roman" w:cs="Times New Roman"/>
                <w:b/>
                <w:bCs/>
                <w:color w:val="000000"/>
                <w:lang w:eastAsia="it-IT"/>
              </w:rPr>
            </w:pPr>
            <w:r>
              <w:rPr>
                <w:rFonts w:ascii="Times New Roman" w:eastAsia="Times New Roman" w:hAnsi="Times New Roman" w:cs="Times New Roman"/>
                <w:b/>
                <w:bCs/>
                <w:color w:val="000000"/>
                <w:lang w:eastAsia="it-IT"/>
              </w:rPr>
              <w:t>STEP</w:t>
            </w:r>
          </w:p>
        </w:tc>
        <w:tc>
          <w:tcPr>
            <w:tcW w:w="2126"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694008AF" w14:textId="77777777" w:rsidR="00DE04D2" w:rsidRPr="002D66B7" w:rsidRDefault="00DE04D2" w:rsidP="00CC07D2">
            <w:pPr>
              <w:spacing w:before="240" w:after="240" w:line="288" w:lineRule="atLeast"/>
              <w:jc w:val="center"/>
              <w:rPr>
                <w:rFonts w:ascii="Times New Roman" w:eastAsia="Times New Roman" w:hAnsi="Times New Roman" w:cs="Times New Roman"/>
                <w:b/>
                <w:bCs/>
                <w:color w:val="000000"/>
                <w:lang w:eastAsia="it-IT"/>
              </w:rPr>
            </w:pPr>
            <w:r>
              <w:rPr>
                <w:rFonts w:ascii="Times New Roman" w:eastAsia="Times New Roman" w:hAnsi="Times New Roman" w:cs="Times New Roman"/>
                <w:b/>
                <w:bCs/>
                <w:color w:val="000000"/>
                <w:lang w:eastAsia="it-IT"/>
              </w:rPr>
              <w:t>PHASE</w:t>
            </w:r>
          </w:p>
        </w:tc>
        <w:tc>
          <w:tcPr>
            <w:tcW w:w="3544"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589A1257" w14:textId="77777777" w:rsidR="00DE04D2" w:rsidRPr="002D66B7" w:rsidRDefault="00DE04D2" w:rsidP="00CC07D2">
            <w:pPr>
              <w:spacing w:before="240" w:after="240" w:line="288" w:lineRule="atLeast"/>
              <w:jc w:val="center"/>
              <w:rPr>
                <w:rFonts w:ascii="Times New Roman" w:eastAsia="Times New Roman" w:hAnsi="Times New Roman" w:cs="Times New Roman"/>
                <w:b/>
                <w:bCs/>
                <w:color w:val="000000"/>
                <w:lang w:eastAsia="it-IT"/>
              </w:rPr>
            </w:pPr>
            <w:r w:rsidRPr="002D66B7">
              <w:rPr>
                <w:rFonts w:ascii="Times New Roman" w:eastAsia="Times New Roman" w:hAnsi="Times New Roman" w:cs="Times New Roman"/>
                <w:b/>
                <w:bCs/>
                <w:color w:val="000000"/>
                <w:lang w:eastAsia="it-IT"/>
              </w:rPr>
              <w:t>CONTENT</w:t>
            </w:r>
          </w:p>
        </w:tc>
        <w:tc>
          <w:tcPr>
            <w:tcW w:w="3619"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29BE7B9C" w14:textId="77777777" w:rsidR="00DE04D2" w:rsidRPr="002D66B7" w:rsidRDefault="00DE04D2" w:rsidP="00CC07D2">
            <w:pPr>
              <w:spacing w:before="240" w:after="240" w:line="288" w:lineRule="atLeast"/>
              <w:jc w:val="center"/>
              <w:rPr>
                <w:rFonts w:ascii="Times New Roman" w:eastAsia="Times New Roman" w:hAnsi="Times New Roman" w:cs="Times New Roman"/>
                <w:b/>
                <w:bCs/>
                <w:color w:val="000000"/>
                <w:lang w:eastAsia="it-IT"/>
              </w:rPr>
            </w:pPr>
            <w:r w:rsidRPr="002D66B7">
              <w:rPr>
                <w:rFonts w:ascii="Times New Roman" w:eastAsia="Times New Roman" w:hAnsi="Times New Roman" w:cs="Times New Roman"/>
                <w:b/>
                <w:bCs/>
                <w:color w:val="000000"/>
                <w:lang w:eastAsia="it-IT"/>
              </w:rPr>
              <w:t>AIMS</w:t>
            </w:r>
          </w:p>
        </w:tc>
      </w:tr>
      <w:tr w:rsidR="00DE04D2" w:rsidRPr="00262048" w14:paraId="792A9F75" w14:textId="77777777" w:rsidTr="00CC07D2">
        <w:trPr>
          <w:trHeight w:val="1386"/>
        </w:trPr>
        <w:tc>
          <w:tcPr>
            <w:tcW w:w="84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7F2FD2B7"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r w:rsidRPr="002D66B7">
              <w:rPr>
                <w:rFonts w:ascii="Times New Roman" w:eastAsia="Times New Roman" w:hAnsi="Times New Roman" w:cs="Times New Roman"/>
                <w:color w:val="000000"/>
                <w:lang w:eastAsia="it-IT"/>
              </w:rPr>
              <w:t>1</w:t>
            </w:r>
          </w:p>
        </w:tc>
        <w:tc>
          <w:tcPr>
            <w:tcW w:w="212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68B3A526"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Business </w:t>
            </w:r>
            <w:proofErr w:type="spellStart"/>
            <w:r>
              <w:rPr>
                <w:rFonts w:ascii="Times New Roman" w:eastAsia="Times New Roman" w:hAnsi="Times New Roman" w:cs="Times New Roman"/>
                <w:color w:val="000000"/>
                <w:lang w:eastAsia="it-IT"/>
              </w:rPr>
              <w:t>description</w:t>
            </w:r>
            <w:proofErr w:type="spellEnd"/>
            <w:r>
              <w:rPr>
                <w:rFonts w:ascii="Times New Roman" w:eastAsia="Times New Roman" w:hAnsi="Times New Roman" w:cs="Times New Roman"/>
                <w:color w:val="000000"/>
                <w:lang w:eastAsia="it-IT"/>
              </w:rPr>
              <w:t xml:space="preserve"> and </w:t>
            </w:r>
            <w:proofErr w:type="spellStart"/>
            <w:r>
              <w:rPr>
                <w:rFonts w:ascii="Times New Roman" w:eastAsia="Times New Roman" w:hAnsi="Times New Roman" w:cs="Times New Roman"/>
                <w:color w:val="000000"/>
                <w:lang w:eastAsia="it-IT"/>
              </w:rPr>
              <w:t>context</w:t>
            </w:r>
            <w:proofErr w:type="spellEnd"/>
          </w:p>
        </w:tc>
        <w:tc>
          <w:tcPr>
            <w:tcW w:w="35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4ED38795"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sidRPr="00704F45">
              <w:rPr>
                <w:rFonts w:ascii="Times New Roman" w:eastAsia="Times New Roman" w:hAnsi="Times New Roman" w:cs="Times New Roman"/>
                <w:color w:val="000000"/>
                <w:lang w:val="en-US" w:eastAsia="it-IT"/>
              </w:rPr>
              <w:t>Status analysis. Analysis of projects solutions on the market to support elders at home.</w:t>
            </w:r>
            <w:r>
              <w:rPr>
                <w:rFonts w:ascii="Times New Roman" w:eastAsia="Times New Roman" w:hAnsi="Times New Roman" w:cs="Times New Roman"/>
                <w:color w:val="000000"/>
                <w:lang w:val="en-US" w:eastAsia="it-IT"/>
              </w:rPr>
              <w:t xml:space="preserve"> </w:t>
            </w:r>
            <w:r w:rsidRPr="00704F45">
              <w:rPr>
                <w:rFonts w:ascii="Times New Roman" w:eastAsia="Times New Roman" w:hAnsi="Times New Roman" w:cs="Times New Roman"/>
                <w:color w:val="000000"/>
                <w:lang w:val="en-US" w:eastAsia="it-IT"/>
              </w:rPr>
              <w:t xml:space="preserve">Novelty introduced by Robohome2.0 in assisting elder at home. </w:t>
            </w:r>
          </w:p>
        </w:tc>
        <w:tc>
          <w:tcPr>
            <w:tcW w:w="361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240544BC"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 xml:space="preserve">Make explicit and structure the offer for selected business areas (clinical / social / comprehensive solution and so forth) in the context of assisting the elders at home. </w:t>
            </w:r>
          </w:p>
        </w:tc>
      </w:tr>
      <w:tr w:rsidR="00DE04D2" w:rsidRPr="00262048" w14:paraId="180FFB03" w14:textId="77777777" w:rsidTr="00CC07D2">
        <w:tc>
          <w:tcPr>
            <w:tcW w:w="84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7334506D"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sidRPr="00704F45">
              <w:rPr>
                <w:rFonts w:ascii="Times New Roman" w:eastAsia="Times New Roman" w:hAnsi="Times New Roman" w:cs="Times New Roman"/>
                <w:color w:val="000000"/>
                <w:lang w:val="en-US" w:eastAsia="it-IT"/>
              </w:rPr>
              <w:t>2</w:t>
            </w:r>
          </w:p>
        </w:tc>
        <w:tc>
          <w:tcPr>
            <w:tcW w:w="212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38FE486E"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Strategies and position in the market</w:t>
            </w:r>
          </w:p>
        </w:tc>
        <w:tc>
          <w:tcPr>
            <w:tcW w:w="35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0E2D6DEB"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sidRPr="00704F45">
              <w:rPr>
                <w:rFonts w:ascii="Times New Roman" w:eastAsia="Times New Roman" w:hAnsi="Times New Roman" w:cs="Times New Roman"/>
                <w:color w:val="000000"/>
                <w:lang w:val="en-US" w:eastAsia="it-IT"/>
              </w:rPr>
              <w:t>Identify possible strategies to enter into the market (provider for the public / private services or directly to the elder).</w:t>
            </w:r>
          </w:p>
        </w:tc>
        <w:tc>
          <w:tcPr>
            <w:tcW w:w="361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7FDE8E8F" w14:textId="77777777" w:rsidR="00DE04D2" w:rsidRPr="006A3B56" w:rsidRDefault="00DE04D2" w:rsidP="00CC07D2">
            <w:pPr>
              <w:spacing w:after="0" w:line="240" w:lineRule="auto"/>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 xml:space="preserve">Clear evaluation of the company strategies and evaluation of the business risk. </w:t>
            </w:r>
          </w:p>
        </w:tc>
      </w:tr>
      <w:tr w:rsidR="00DE04D2" w:rsidRPr="00262048" w14:paraId="26A3660C" w14:textId="77777777" w:rsidTr="00CC07D2">
        <w:tc>
          <w:tcPr>
            <w:tcW w:w="84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381D6DB1"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r w:rsidRPr="002D66B7">
              <w:rPr>
                <w:rFonts w:ascii="Times New Roman" w:eastAsia="Times New Roman" w:hAnsi="Times New Roman" w:cs="Times New Roman"/>
                <w:color w:val="000000"/>
                <w:lang w:eastAsia="it-IT"/>
              </w:rPr>
              <w:t>3</w:t>
            </w:r>
          </w:p>
        </w:tc>
        <w:tc>
          <w:tcPr>
            <w:tcW w:w="212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5C0603B4"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Development </w:t>
            </w:r>
            <w:proofErr w:type="spellStart"/>
            <w:r>
              <w:rPr>
                <w:rFonts w:ascii="Times New Roman" w:eastAsia="Times New Roman" w:hAnsi="Times New Roman" w:cs="Times New Roman"/>
                <w:color w:val="000000"/>
                <w:lang w:eastAsia="it-IT"/>
              </w:rPr>
              <w:t>plan</w:t>
            </w:r>
            <w:proofErr w:type="spellEnd"/>
          </w:p>
        </w:tc>
        <w:tc>
          <w:tcPr>
            <w:tcW w:w="35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6DC8F983"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sidRPr="00704F45">
              <w:rPr>
                <w:rFonts w:ascii="Times New Roman" w:eastAsia="Times New Roman" w:hAnsi="Times New Roman" w:cs="Times New Roman"/>
                <w:color w:val="000000"/>
                <w:lang w:val="en-US" w:eastAsia="it-IT"/>
              </w:rPr>
              <w:t>Guide of all the decisions related to localization, production and marketing</w:t>
            </w:r>
          </w:p>
        </w:tc>
        <w:tc>
          <w:tcPr>
            <w:tcW w:w="361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521910B9"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Translate the first two steps into a concrete action plan, with timing and modalities.</w:t>
            </w:r>
          </w:p>
        </w:tc>
      </w:tr>
      <w:tr w:rsidR="00DE04D2" w:rsidRPr="00262048" w14:paraId="4D7DEB72" w14:textId="77777777" w:rsidTr="00CC07D2">
        <w:tc>
          <w:tcPr>
            <w:tcW w:w="84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658E8FDB"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r w:rsidRPr="002D66B7">
              <w:rPr>
                <w:rFonts w:ascii="Times New Roman" w:eastAsia="Times New Roman" w:hAnsi="Times New Roman" w:cs="Times New Roman"/>
                <w:color w:val="000000"/>
                <w:lang w:eastAsia="it-IT"/>
              </w:rPr>
              <w:t>4</w:t>
            </w:r>
          </w:p>
        </w:tc>
        <w:tc>
          <w:tcPr>
            <w:tcW w:w="212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2931B8ED"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proofErr w:type="spellStart"/>
            <w:r>
              <w:rPr>
                <w:rFonts w:ascii="Times New Roman" w:eastAsia="Times New Roman" w:hAnsi="Times New Roman" w:cs="Times New Roman"/>
                <w:color w:val="000000"/>
                <w:lang w:eastAsia="it-IT"/>
              </w:rPr>
              <w:t>Structure</w:t>
            </w:r>
            <w:proofErr w:type="spellEnd"/>
            <w:r>
              <w:rPr>
                <w:rFonts w:ascii="Times New Roman" w:eastAsia="Times New Roman" w:hAnsi="Times New Roman" w:cs="Times New Roman"/>
                <w:color w:val="000000"/>
                <w:lang w:eastAsia="it-IT"/>
              </w:rPr>
              <w:t xml:space="preserve"> and Management</w:t>
            </w:r>
          </w:p>
        </w:tc>
        <w:tc>
          <w:tcPr>
            <w:tcW w:w="35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739012F1"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sidRPr="00704F45">
              <w:rPr>
                <w:rFonts w:ascii="Times New Roman" w:eastAsia="Times New Roman" w:hAnsi="Times New Roman" w:cs="Times New Roman"/>
                <w:color w:val="000000"/>
                <w:lang w:val="en-US" w:eastAsia="it-IT"/>
              </w:rPr>
              <w:t>Evaluation of a congruent business structure with clear identification of roles and competen</w:t>
            </w:r>
            <w:r>
              <w:rPr>
                <w:rFonts w:ascii="Times New Roman" w:eastAsia="Times New Roman" w:hAnsi="Times New Roman" w:cs="Times New Roman"/>
                <w:color w:val="000000"/>
                <w:lang w:val="en-US" w:eastAsia="it-IT"/>
              </w:rPr>
              <w:t>ces to achieve defined results.</w:t>
            </w:r>
          </w:p>
        </w:tc>
        <w:tc>
          <w:tcPr>
            <w:tcW w:w="361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7933A640" w14:textId="77777777" w:rsidR="00DE04D2" w:rsidRPr="00704F45" w:rsidRDefault="00DE04D2" w:rsidP="00CC07D2">
            <w:pPr>
              <w:spacing w:after="0" w:line="240" w:lineRule="auto"/>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Understanding of available resources and resources needed.</w:t>
            </w:r>
            <w:r w:rsidRPr="00704F45">
              <w:rPr>
                <w:rFonts w:ascii="Times New Roman" w:eastAsia="Times New Roman" w:hAnsi="Times New Roman" w:cs="Times New Roman"/>
                <w:color w:val="000000"/>
                <w:lang w:val="en-US" w:eastAsia="it-IT"/>
              </w:rPr>
              <w:t xml:space="preserve"> </w:t>
            </w:r>
          </w:p>
        </w:tc>
      </w:tr>
      <w:tr w:rsidR="00DE04D2" w:rsidRPr="002D66B7" w14:paraId="7B65250F" w14:textId="77777777" w:rsidTr="00CC07D2">
        <w:tc>
          <w:tcPr>
            <w:tcW w:w="84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72BE5A8A"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r w:rsidRPr="002D66B7">
              <w:rPr>
                <w:rFonts w:ascii="Times New Roman" w:eastAsia="Times New Roman" w:hAnsi="Times New Roman" w:cs="Times New Roman"/>
                <w:color w:val="000000"/>
                <w:lang w:eastAsia="it-IT"/>
              </w:rPr>
              <w:t>5</w:t>
            </w:r>
          </w:p>
        </w:tc>
        <w:tc>
          <w:tcPr>
            <w:tcW w:w="212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0BA45014"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proofErr w:type="spellStart"/>
            <w:r>
              <w:rPr>
                <w:rFonts w:ascii="Times New Roman" w:eastAsia="Times New Roman" w:hAnsi="Times New Roman" w:cs="Times New Roman"/>
                <w:color w:val="000000"/>
                <w:lang w:eastAsia="it-IT"/>
              </w:rPr>
              <w:t>Financing</w:t>
            </w:r>
            <w:proofErr w:type="spellEnd"/>
            <w:r>
              <w:rPr>
                <w:rFonts w:ascii="Times New Roman" w:eastAsia="Times New Roman" w:hAnsi="Times New Roman" w:cs="Times New Roman"/>
                <w:color w:val="000000"/>
                <w:lang w:eastAsia="it-IT"/>
              </w:rPr>
              <w:t xml:space="preserve"> </w:t>
            </w:r>
            <w:proofErr w:type="spellStart"/>
            <w:r>
              <w:rPr>
                <w:rFonts w:ascii="Times New Roman" w:eastAsia="Times New Roman" w:hAnsi="Times New Roman" w:cs="Times New Roman"/>
                <w:color w:val="000000"/>
                <w:lang w:eastAsia="it-IT"/>
              </w:rPr>
              <w:t>resources</w:t>
            </w:r>
            <w:proofErr w:type="spellEnd"/>
          </w:p>
        </w:tc>
        <w:tc>
          <w:tcPr>
            <w:tcW w:w="35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39A0D121" w14:textId="77777777" w:rsidR="00DE04D2" w:rsidRPr="006B6DA0" w:rsidRDefault="00DE04D2" w:rsidP="00CC07D2">
            <w:pPr>
              <w:spacing w:after="0" w:line="240" w:lineRule="auto"/>
              <w:rPr>
                <w:rFonts w:ascii="Times New Roman" w:eastAsia="Times New Roman" w:hAnsi="Times New Roman" w:cs="Times New Roman"/>
                <w:color w:val="000000"/>
                <w:lang w:val="en-US" w:eastAsia="it-IT"/>
              </w:rPr>
            </w:pPr>
            <w:r w:rsidRPr="006B6DA0">
              <w:rPr>
                <w:rFonts w:ascii="Times New Roman" w:eastAsia="Times New Roman" w:hAnsi="Times New Roman" w:cs="Times New Roman"/>
                <w:color w:val="000000"/>
                <w:lang w:val="en-US" w:eastAsia="it-IT"/>
              </w:rPr>
              <w:t xml:space="preserve">Definition of the financial resources that can be found to finance the </w:t>
            </w:r>
            <w:r>
              <w:rPr>
                <w:rFonts w:ascii="Times New Roman" w:eastAsia="Times New Roman" w:hAnsi="Times New Roman" w:cs="Times New Roman"/>
                <w:color w:val="000000"/>
                <w:lang w:val="en-US" w:eastAsia="it-IT"/>
              </w:rPr>
              <w:t>business.</w:t>
            </w:r>
          </w:p>
        </w:tc>
        <w:tc>
          <w:tcPr>
            <w:tcW w:w="361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6983ABDD" w14:textId="77777777" w:rsidR="00DE04D2" w:rsidRPr="006B6DA0" w:rsidRDefault="00DE04D2" w:rsidP="00CC07D2">
            <w:pPr>
              <w:spacing w:after="0" w:line="240" w:lineRule="auto"/>
              <w:rPr>
                <w:rFonts w:ascii="Times New Roman" w:eastAsia="Times New Roman" w:hAnsi="Times New Roman" w:cs="Times New Roman"/>
                <w:color w:val="000000"/>
                <w:lang w:eastAsia="it-IT"/>
              </w:rPr>
            </w:pPr>
            <w:proofErr w:type="spellStart"/>
            <w:r>
              <w:rPr>
                <w:rFonts w:ascii="Times New Roman" w:eastAsia="Times New Roman" w:hAnsi="Times New Roman" w:cs="Times New Roman"/>
                <w:color w:val="000000"/>
                <w:lang w:eastAsia="it-IT"/>
              </w:rPr>
              <w:t>Identify</w:t>
            </w:r>
            <w:proofErr w:type="spellEnd"/>
            <w:r>
              <w:rPr>
                <w:rFonts w:ascii="Times New Roman" w:eastAsia="Times New Roman" w:hAnsi="Times New Roman" w:cs="Times New Roman"/>
                <w:color w:val="000000"/>
                <w:lang w:eastAsia="it-IT"/>
              </w:rPr>
              <w:t xml:space="preserve"> </w:t>
            </w:r>
            <w:proofErr w:type="spellStart"/>
            <w:r>
              <w:rPr>
                <w:rFonts w:ascii="Times New Roman" w:eastAsia="Times New Roman" w:hAnsi="Times New Roman" w:cs="Times New Roman"/>
                <w:color w:val="000000"/>
                <w:lang w:eastAsia="it-IT"/>
              </w:rPr>
              <w:t>financial</w:t>
            </w:r>
            <w:proofErr w:type="spellEnd"/>
            <w:r>
              <w:rPr>
                <w:rFonts w:ascii="Times New Roman" w:eastAsia="Times New Roman" w:hAnsi="Times New Roman" w:cs="Times New Roman"/>
                <w:color w:val="000000"/>
                <w:lang w:eastAsia="it-IT"/>
              </w:rPr>
              <w:t xml:space="preserve"> provider</w:t>
            </w:r>
          </w:p>
        </w:tc>
      </w:tr>
      <w:tr w:rsidR="00DE04D2" w:rsidRPr="00262048" w14:paraId="3740E41E" w14:textId="77777777" w:rsidTr="00CC07D2">
        <w:tc>
          <w:tcPr>
            <w:tcW w:w="843"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724BA03D"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r w:rsidRPr="002D66B7">
              <w:rPr>
                <w:rFonts w:ascii="Times New Roman" w:eastAsia="Times New Roman" w:hAnsi="Times New Roman" w:cs="Times New Roman"/>
                <w:color w:val="000000"/>
                <w:lang w:eastAsia="it-IT"/>
              </w:rPr>
              <w:t>6</w:t>
            </w:r>
          </w:p>
        </w:tc>
        <w:tc>
          <w:tcPr>
            <w:tcW w:w="2126"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5A4F44A9" w14:textId="77777777" w:rsidR="00DE04D2" w:rsidRPr="002D66B7" w:rsidRDefault="00DE04D2" w:rsidP="00CC07D2">
            <w:pPr>
              <w:spacing w:after="0" w:line="240" w:lineRule="auto"/>
              <w:rPr>
                <w:rFonts w:ascii="Times New Roman" w:eastAsia="Times New Roman" w:hAnsi="Times New Roman" w:cs="Times New Roman"/>
                <w:color w:val="000000"/>
                <w:lang w:eastAsia="it-IT"/>
              </w:rPr>
            </w:pPr>
            <w:proofErr w:type="spellStart"/>
            <w:r>
              <w:rPr>
                <w:rFonts w:ascii="Times New Roman" w:eastAsia="Times New Roman" w:hAnsi="Times New Roman" w:cs="Times New Roman"/>
                <w:color w:val="000000"/>
                <w:lang w:eastAsia="it-IT"/>
              </w:rPr>
              <w:t>Economical-financial</w:t>
            </w:r>
            <w:proofErr w:type="spellEnd"/>
            <w:r>
              <w:rPr>
                <w:rFonts w:ascii="Times New Roman" w:eastAsia="Times New Roman" w:hAnsi="Times New Roman" w:cs="Times New Roman"/>
                <w:color w:val="000000"/>
                <w:lang w:eastAsia="it-IT"/>
              </w:rPr>
              <w:t xml:space="preserve"> </w:t>
            </w:r>
            <w:proofErr w:type="spellStart"/>
            <w:r>
              <w:rPr>
                <w:rFonts w:ascii="Times New Roman" w:eastAsia="Times New Roman" w:hAnsi="Times New Roman" w:cs="Times New Roman"/>
                <w:color w:val="000000"/>
                <w:lang w:eastAsia="it-IT"/>
              </w:rPr>
              <w:t>projections</w:t>
            </w:r>
            <w:proofErr w:type="spellEnd"/>
            <w:r>
              <w:rPr>
                <w:rFonts w:ascii="Times New Roman" w:eastAsia="Times New Roman" w:hAnsi="Times New Roman" w:cs="Times New Roman"/>
                <w:color w:val="000000"/>
                <w:lang w:eastAsia="it-IT"/>
              </w:rPr>
              <w:t>.</w:t>
            </w:r>
          </w:p>
        </w:tc>
        <w:tc>
          <w:tcPr>
            <w:tcW w:w="354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2E09F504" w14:textId="77777777" w:rsidR="00DE04D2" w:rsidRPr="00B30CB1" w:rsidRDefault="00DE04D2" w:rsidP="00CC07D2">
            <w:pPr>
              <w:spacing w:after="0" w:line="240" w:lineRule="auto"/>
              <w:rPr>
                <w:rFonts w:ascii="Times New Roman" w:eastAsia="Times New Roman" w:hAnsi="Times New Roman" w:cs="Times New Roman"/>
                <w:color w:val="000000"/>
                <w:lang w:val="en-US" w:eastAsia="it-IT"/>
              </w:rPr>
            </w:pPr>
            <w:r w:rsidRPr="00B30CB1">
              <w:rPr>
                <w:rFonts w:ascii="Times New Roman" w:eastAsia="Times New Roman" w:hAnsi="Times New Roman" w:cs="Times New Roman"/>
                <w:color w:val="000000"/>
                <w:lang w:val="en-US" w:eastAsia="it-IT"/>
              </w:rPr>
              <w:t xml:space="preserve">Projections of </w:t>
            </w:r>
            <w:proofErr w:type="spellStart"/>
            <w:r w:rsidRPr="00B30CB1">
              <w:rPr>
                <w:rFonts w:ascii="Times New Roman" w:eastAsia="Times New Roman" w:hAnsi="Times New Roman" w:cs="Times New Roman"/>
                <w:color w:val="000000"/>
                <w:lang w:val="en-US" w:eastAsia="it-IT"/>
              </w:rPr>
              <w:t>economical</w:t>
            </w:r>
            <w:proofErr w:type="spellEnd"/>
            <w:r w:rsidRPr="00B30CB1">
              <w:rPr>
                <w:rFonts w:ascii="Times New Roman" w:eastAsia="Times New Roman" w:hAnsi="Times New Roman" w:cs="Times New Roman"/>
                <w:color w:val="000000"/>
                <w:lang w:val="en-US" w:eastAsia="it-IT"/>
              </w:rPr>
              <w:t xml:space="preserve"> and financial return in a defined reference period. </w:t>
            </w:r>
          </w:p>
        </w:tc>
        <w:tc>
          <w:tcPr>
            <w:tcW w:w="3619"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4F096A53" w14:textId="77777777" w:rsidR="00DE04D2" w:rsidRPr="006B6DA0" w:rsidRDefault="00DE04D2" w:rsidP="00CC07D2">
            <w:pPr>
              <w:spacing w:after="0" w:line="240" w:lineRule="auto"/>
              <w:rPr>
                <w:rFonts w:ascii="Times New Roman" w:eastAsia="Times New Roman" w:hAnsi="Times New Roman" w:cs="Times New Roman"/>
                <w:color w:val="000000"/>
                <w:lang w:val="en-US" w:eastAsia="it-IT"/>
              </w:rPr>
            </w:pPr>
            <w:r w:rsidRPr="006B6DA0">
              <w:rPr>
                <w:rFonts w:ascii="Times New Roman" w:eastAsia="Times New Roman" w:hAnsi="Times New Roman" w:cs="Times New Roman"/>
                <w:color w:val="000000"/>
                <w:lang w:val="en-US" w:eastAsia="it-IT"/>
              </w:rPr>
              <w:t>Expected return and capital needs.</w:t>
            </w:r>
          </w:p>
        </w:tc>
      </w:tr>
    </w:tbl>
    <w:p w14:paraId="4F7C374D" w14:textId="77777777" w:rsidR="00DE04D2" w:rsidRDefault="00DE04D2" w:rsidP="00DE04D2">
      <w:pPr>
        <w:spacing w:after="0" w:line="240" w:lineRule="auto"/>
        <w:rPr>
          <w:rFonts w:ascii="Times New Roman" w:hAnsi="Times New Roman" w:cs="Times New Roman"/>
          <w:lang w:val="en-US"/>
        </w:rPr>
      </w:pPr>
    </w:p>
    <w:p w14:paraId="6B626E18" w14:textId="77777777" w:rsidR="00DE04D2" w:rsidRDefault="00DE04D2" w:rsidP="00DE04D2">
      <w:pPr>
        <w:spacing w:after="0" w:line="240" w:lineRule="auto"/>
        <w:ind w:firstLine="284"/>
        <w:rPr>
          <w:rFonts w:ascii="Times New Roman" w:hAnsi="Times New Roman" w:cs="Times New Roman"/>
          <w:lang w:val="en-US"/>
        </w:rPr>
      </w:pPr>
      <w:r>
        <w:rPr>
          <w:rFonts w:ascii="Times New Roman" w:hAnsi="Times New Roman" w:cs="Times New Roman"/>
          <w:lang w:val="en-US"/>
        </w:rPr>
        <w:t xml:space="preserve">In particular, in business description (phase 1), a clear market focus should be identified, for instance through successful use cases that can emerge from Robohome2.0 pilot. </w:t>
      </w:r>
      <w:r w:rsidRPr="0072729C">
        <w:rPr>
          <w:rFonts w:ascii="Times New Roman" w:hAnsi="Times New Roman" w:cs="Times New Roman"/>
          <w:lang w:val="en-US"/>
        </w:rPr>
        <w:t xml:space="preserve">The economic evaluation is defined as </w:t>
      </w:r>
      <w:r w:rsidRPr="00F0512D">
        <w:rPr>
          <w:rFonts w:ascii="Times New Roman" w:hAnsi="Times New Roman" w:cs="Times New Roman"/>
          <w:b/>
          <w:lang w:val="en-US"/>
        </w:rPr>
        <w:t>comparative analysis of alternatives based on the benefits and costs</w:t>
      </w:r>
      <w:r>
        <w:rPr>
          <w:rStyle w:val="Rimandonotaapidipagina"/>
          <w:rFonts w:ascii="Times New Roman" w:hAnsi="Times New Roman" w:cs="Times New Roman"/>
          <w:lang w:val="en-US"/>
        </w:rPr>
        <w:footnoteReference w:id="11"/>
      </w:r>
      <w:r w:rsidRPr="0072729C">
        <w:rPr>
          <w:rFonts w:ascii="Times New Roman" w:hAnsi="Times New Roman" w:cs="Times New Roman"/>
          <w:lang w:val="en-US"/>
        </w:rPr>
        <w:t xml:space="preserve">. </w:t>
      </w:r>
      <w:r>
        <w:rPr>
          <w:rFonts w:ascii="Times New Roman" w:hAnsi="Times New Roman" w:cs="Times New Roman"/>
          <w:lang w:val="en-US"/>
        </w:rPr>
        <w:t xml:space="preserve">These will be composed of direct and indirect costs. </w:t>
      </w:r>
      <w:r w:rsidRPr="0072729C">
        <w:rPr>
          <w:rFonts w:ascii="Times New Roman" w:hAnsi="Times New Roman" w:cs="Times New Roman"/>
          <w:lang w:val="en-US"/>
        </w:rPr>
        <w:t>Incre</w:t>
      </w:r>
      <w:r>
        <w:rPr>
          <w:rFonts w:ascii="Times New Roman" w:hAnsi="Times New Roman" w:cs="Times New Roman"/>
          <w:lang w:val="en-US"/>
        </w:rPr>
        <w:t>mental Cost-Effectiveness Ratio (ICER) will be considered as:</w:t>
      </w:r>
    </w:p>
    <w:p w14:paraId="3A2688DA" w14:textId="77777777" w:rsidR="00DE04D2" w:rsidRDefault="00DE04D2" w:rsidP="00DE04D2">
      <w:pPr>
        <w:spacing w:after="0" w:line="240" w:lineRule="auto"/>
        <w:ind w:firstLine="284"/>
        <w:rPr>
          <w:rFonts w:ascii="Times New Roman" w:hAnsi="Times New Roman" w:cs="Times New Roman"/>
          <w:lang w:val="en-US"/>
        </w:rPr>
      </w:pPr>
      <w:r w:rsidRPr="00DF5A57">
        <w:rPr>
          <w:rFonts w:ascii="Times New Roman" w:hAnsi="Times New Roman" w:cs="Times New Roman"/>
          <w:position w:val="-30"/>
          <w:lang w:val="en-US"/>
        </w:rPr>
        <w:object w:dxaOrig="5360" w:dyaOrig="680" w14:anchorId="66710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30.15pt" o:ole="">
            <v:imagedata r:id="rId10" o:title=""/>
          </v:shape>
          <o:OLEObject Type="Embed" ProgID="Equation.3" ShapeID="_x0000_i1025" DrawAspect="Content" ObjectID="_1458218961" r:id="rId11"/>
        </w:object>
      </w:r>
    </w:p>
    <w:p w14:paraId="735CF007" w14:textId="19767DAD" w:rsidR="00DE04D2" w:rsidRDefault="00DE04D2" w:rsidP="00DE04D2">
      <w:pPr>
        <w:spacing w:after="0" w:line="240" w:lineRule="auto"/>
        <w:ind w:firstLine="284"/>
        <w:rPr>
          <w:rFonts w:ascii="Times New Roman" w:hAnsi="Times New Roman" w:cs="Times New Roman"/>
          <w:lang w:val="en-US"/>
        </w:rPr>
      </w:pPr>
      <w:r w:rsidRPr="00F0512D">
        <w:rPr>
          <w:rFonts w:ascii="Times New Roman" w:hAnsi="Times New Roman" w:cs="Times New Roman"/>
          <w:b/>
          <w:lang w:val="en-US"/>
        </w:rPr>
        <w:t>Direct costs</w:t>
      </w:r>
      <w:r>
        <w:rPr>
          <w:rFonts w:ascii="Times New Roman" w:hAnsi="Times New Roman" w:cs="Times New Roman"/>
          <w:lang w:val="en-US"/>
        </w:rPr>
        <w:t xml:space="preserve"> of the National Health System are mainly costs of primary care and ambulatory visits, and drugs. In particular, the “</w:t>
      </w:r>
      <w:r w:rsidRPr="0072729C">
        <w:rPr>
          <w:rFonts w:ascii="Times New Roman" w:hAnsi="Times New Roman" w:cs="Times New Roman"/>
          <w:highlight w:val="yellow"/>
          <w:lang w:val="en-US"/>
        </w:rPr>
        <w:t>sliding doors</w:t>
      </w:r>
      <w:r>
        <w:rPr>
          <w:rFonts w:ascii="Times New Roman" w:hAnsi="Times New Roman" w:cs="Times New Roman"/>
          <w:lang w:val="en-US"/>
        </w:rPr>
        <w:t xml:space="preserve">” mechanisms of evaluation, </w:t>
      </w:r>
      <w:r w:rsidRPr="0072729C">
        <w:rPr>
          <w:rFonts w:ascii="Times New Roman" w:hAnsi="Times New Roman" w:cs="Times New Roman"/>
          <w:lang w:val="en-US"/>
        </w:rPr>
        <w:t xml:space="preserve">that is </w:t>
      </w:r>
      <w:r>
        <w:rPr>
          <w:rFonts w:ascii="Times New Roman" w:hAnsi="Times New Roman" w:cs="Times New Roman"/>
          <w:lang w:val="en-US"/>
        </w:rPr>
        <w:t xml:space="preserve">based on </w:t>
      </w:r>
      <w:r w:rsidRPr="0072729C">
        <w:rPr>
          <w:rFonts w:ascii="Times New Roman" w:hAnsi="Times New Roman" w:cs="Times New Roman"/>
          <w:lang w:val="en-US"/>
        </w:rPr>
        <w:t>the number of admissions to primary cares</w:t>
      </w:r>
      <w:r>
        <w:rPr>
          <w:rFonts w:ascii="Times New Roman" w:hAnsi="Times New Roman" w:cs="Times New Roman"/>
          <w:lang w:val="en-US"/>
        </w:rPr>
        <w:t xml:space="preserve">, can be used as these data are available at </w:t>
      </w:r>
      <w:r w:rsidRPr="0072729C">
        <w:rPr>
          <w:rFonts w:ascii="Times New Roman" w:hAnsi="Times New Roman" w:cs="Times New Roman"/>
          <w:highlight w:val="yellow"/>
          <w:lang w:val="en-US"/>
        </w:rPr>
        <w:t>SAS</w:t>
      </w:r>
      <w:r>
        <w:rPr>
          <w:rFonts w:ascii="Times New Roman" w:hAnsi="Times New Roman" w:cs="Times New Roman"/>
          <w:lang w:val="en-US"/>
        </w:rPr>
        <w:t xml:space="preserve"> and </w:t>
      </w:r>
      <w:r w:rsidRPr="0072729C">
        <w:rPr>
          <w:rFonts w:ascii="Times New Roman" w:hAnsi="Times New Roman" w:cs="Times New Roman"/>
          <w:highlight w:val="yellow"/>
          <w:lang w:val="en-US"/>
        </w:rPr>
        <w:t>PCL</w:t>
      </w:r>
      <w:r>
        <w:rPr>
          <w:rFonts w:ascii="Times New Roman" w:hAnsi="Times New Roman" w:cs="Times New Roman"/>
          <w:lang w:val="en-US"/>
        </w:rPr>
        <w:t xml:space="preserve"> [</w:t>
      </w:r>
      <w:r w:rsidRPr="00DF5A57">
        <w:rPr>
          <w:rFonts w:ascii="Times New Roman" w:hAnsi="Times New Roman" w:cs="Times New Roman"/>
          <w:highlight w:val="yellow"/>
          <w:lang w:val="en-US"/>
        </w:rPr>
        <w:t>Agree? References?</w:t>
      </w:r>
      <w:r>
        <w:rPr>
          <w:rFonts w:ascii="Times New Roman" w:hAnsi="Times New Roman" w:cs="Times New Roman"/>
          <w:lang w:val="en-US"/>
        </w:rPr>
        <w:t xml:space="preserve">] sites, deriving a </w:t>
      </w:r>
      <w:r w:rsidRPr="00A427E0">
        <w:rPr>
          <w:rFonts w:ascii="Times New Roman" w:hAnsi="Times New Roman" w:cs="Times New Roman"/>
          <w:b/>
          <w:highlight w:val="yellow"/>
          <w:lang w:val="en-US"/>
        </w:rPr>
        <w:t>standard cost for each group of elder with similar clinical profiles</w:t>
      </w:r>
      <w:r>
        <w:rPr>
          <w:rFonts w:ascii="Times New Roman" w:hAnsi="Times New Roman" w:cs="Times New Roman"/>
          <w:b/>
          <w:lang w:val="en-US"/>
        </w:rPr>
        <w:t xml:space="preserve"> </w:t>
      </w:r>
      <w:r w:rsidRPr="00A427E0">
        <w:rPr>
          <w:rFonts w:ascii="Times New Roman" w:hAnsi="Times New Roman" w:cs="Times New Roman"/>
          <w:lang w:val="en-US"/>
        </w:rPr>
        <w:t>(Task 8.1)</w:t>
      </w:r>
      <w:r>
        <w:rPr>
          <w:rFonts w:ascii="Times New Roman" w:hAnsi="Times New Roman" w:cs="Times New Roman"/>
          <w:lang w:val="en-US"/>
        </w:rPr>
        <w:t xml:space="preserve">. Direct costs for Robohome2.0 will also incorporate the costs of the technology of Robohome2.0 and its technical </w:t>
      </w:r>
      <w:r w:rsidR="000710F7">
        <w:rPr>
          <w:rFonts w:ascii="Times New Roman" w:hAnsi="Times New Roman" w:cs="Times New Roman"/>
          <w:lang w:val="en-US"/>
        </w:rPr>
        <w:t>maintenance</w:t>
      </w:r>
      <w:r>
        <w:rPr>
          <w:rFonts w:ascii="Times New Roman" w:hAnsi="Times New Roman" w:cs="Times New Roman"/>
          <w:lang w:val="en-US"/>
        </w:rPr>
        <w:t xml:space="preserve"> over time. </w:t>
      </w:r>
      <w:r w:rsidRPr="00400A98">
        <w:rPr>
          <w:rFonts w:ascii="Times New Roman" w:hAnsi="Times New Roman" w:cs="Times New Roman"/>
          <w:b/>
          <w:lang w:val="en-US"/>
        </w:rPr>
        <w:t>Indirect costs</w:t>
      </w:r>
      <w:r>
        <w:rPr>
          <w:rFonts w:ascii="Times New Roman" w:hAnsi="Times New Roman" w:cs="Times New Roman"/>
          <w:lang w:val="en-US"/>
        </w:rPr>
        <w:t xml:space="preserve"> will also be identified. These can be, for instance, care-givers time, nurses intervention, devices needed both for assistance and for clinical monitoring. </w:t>
      </w:r>
      <w:r w:rsidRPr="00A427E0">
        <w:rPr>
          <w:rFonts w:ascii="Times New Roman" w:hAnsi="Times New Roman" w:cs="Times New Roman"/>
          <w:b/>
          <w:lang w:val="en-US"/>
        </w:rPr>
        <w:t>Quantification of indirect costs</w:t>
      </w:r>
      <w:r>
        <w:rPr>
          <w:rFonts w:ascii="Times New Roman" w:hAnsi="Times New Roman" w:cs="Times New Roman"/>
          <w:lang w:val="en-US"/>
        </w:rPr>
        <w:t xml:space="preserve"> will be carried out in collaboration with Public Health Providers (SAS, MUNICIP and Lombardy Region) in the three states in which the pilot will be carried out: Spain, Sweden and Italy. </w:t>
      </w:r>
    </w:p>
    <w:p w14:paraId="2CBB5AC6" w14:textId="77777777" w:rsidR="00DE04D2" w:rsidRDefault="00DE04D2" w:rsidP="00DE04D2">
      <w:pPr>
        <w:spacing w:after="0" w:line="240" w:lineRule="auto"/>
        <w:ind w:firstLine="284"/>
        <w:rPr>
          <w:rFonts w:ascii="Times New Roman" w:hAnsi="Times New Roman" w:cs="Times New Roman"/>
          <w:lang w:val="en-US"/>
        </w:rPr>
      </w:pPr>
    </w:p>
    <w:p w14:paraId="2A962783" w14:textId="77777777" w:rsidR="00DE04D2" w:rsidRDefault="00DE04D2" w:rsidP="00DE04D2">
      <w:pPr>
        <w:spacing w:after="0" w:line="240" w:lineRule="auto"/>
        <w:ind w:firstLine="284"/>
        <w:rPr>
          <w:rFonts w:ascii="Times New Roman" w:eastAsia="Times New Roman" w:hAnsi="Times New Roman" w:cs="Times New Roman"/>
          <w:color w:val="000000"/>
          <w:lang w:val="en-US" w:eastAsia="it-IT"/>
        </w:rPr>
      </w:pPr>
      <w:r>
        <w:rPr>
          <w:rFonts w:ascii="Times New Roman" w:hAnsi="Times New Roman" w:cs="Times New Roman"/>
          <w:lang w:val="en-US"/>
        </w:rPr>
        <w:t xml:space="preserve"> In the phase of structure and management (phase 4) of the business plan </w:t>
      </w:r>
      <w:r w:rsidRPr="00664F99">
        <w:rPr>
          <w:rFonts w:ascii="Times New Roman" w:hAnsi="Times New Roman" w:cs="Times New Roman"/>
          <w:b/>
          <w:lang w:val="en-US"/>
        </w:rPr>
        <w:t>RTL of the d</w:t>
      </w:r>
      <w:r>
        <w:rPr>
          <w:rFonts w:ascii="Times New Roman" w:hAnsi="Times New Roman" w:cs="Times New Roman"/>
          <w:b/>
          <w:lang w:val="en-US"/>
        </w:rPr>
        <w:t>ifferent components (Section 1.3.2</w:t>
      </w:r>
      <w:r w:rsidRPr="00664F99">
        <w:rPr>
          <w:rFonts w:ascii="Times New Roman" w:hAnsi="Times New Roman" w:cs="Times New Roman"/>
          <w:b/>
          <w:lang w:val="en-US"/>
        </w:rPr>
        <w:t xml:space="preserve">) will be fully taken into account </w:t>
      </w:r>
      <w:r w:rsidRPr="00704F45">
        <w:rPr>
          <w:rFonts w:ascii="Times New Roman" w:eastAsia="Times New Roman" w:hAnsi="Times New Roman" w:cs="Times New Roman"/>
          <w:color w:val="000000"/>
          <w:lang w:val="en-US" w:eastAsia="it-IT"/>
        </w:rPr>
        <w:t xml:space="preserve">in </w:t>
      </w:r>
      <w:r>
        <w:rPr>
          <w:rFonts w:ascii="Times New Roman" w:eastAsia="Times New Roman" w:hAnsi="Times New Roman" w:cs="Times New Roman"/>
          <w:color w:val="000000"/>
          <w:lang w:val="en-US" w:eastAsia="it-IT"/>
        </w:rPr>
        <w:t xml:space="preserve">estimating the resources required to bring all components to the product level and to </w:t>
      </w:r>
      <w:r w:rsidRPr="00704F45">
        <w:rPr>
          <w:rFonts w:ascii="Times New Roman" w:eastAsia="Times New Roman" w:hAnsi="Times New Roman" w:cs="Times New Roman"/>
          <w:color w:val="000000"/>
          <w:lang w:val="en-US" w:eastAsia="it-IT"/>
        </w:rPr>
        <w:t>evaluat</w:t>
      </w:r>
      <w:r>
        <w:rPr>
          <w:rFonts w:ascii="Times New Roman" w:eastAsia="Times New Roman" w:hAnsi="Times New Roman" w:cs="Times New Roman"/>
          <w:color w:val="000000"/>
          <w:lang w:val="en-US" w:eastAsia="it-IT"/>
        </w:rPr>
        <w:t>e</w:t>
      </w:r>
      <w:r w:rsidRPr="00704F45">
        <w:rPr>
          <w:rFonts w:ascii="Times New Roman" w:eastAsia="Times New Roman" w:hAnsi="Times New Roman" w:cs="Times New Roman"/>
          <w:color w:val="000000"/>
          <w:lang w:val="en-US" w:eastAsia="it-IT"/>
        </w:rPr>
        <w:t xml:space="preserve"> the time to market of several components</w:t>
      </w:r>
      <w:r>
        <w:rPr>
          <w:rFonts w:ascii="Times New Roman" w:eastAsia="Times New Roman" w:hAnsi="Times New Roman" w:cs="Times New Roman"/>
          <w:color w:val="000000"/>
          <w:lang w:val="en-US" w:eastAsia="it-IT"/>
        </w:rPr>
        <w:t>.</w:t>
      </w:r>
    </w:p>
    <w:p w14:paraId="5D768E4D" w14:textId="77777777" w:rsidR="00DE04D2" w:rsidRDefault="00DE04D2" w:rsidP="00DE04D2">
      <w:pPr>
        <w:spacing w:after="0" w:line="240" w:lineRule="auto"/>
        <w:ind w:firstLine="284"/>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Such business plan can be the basis of any company that would enter into the field.</w:t>
      </w:r>
    </w:p>
    <w:p w14:paraId="283E0547" w14:textId="77777777" w:rsidR="00DE04D2" w:rsidRDefault="00DE04D2" w:rsidP="00DE04D2">
      <w:pPr>
        <w:spacing w:after="0" w:line="240" w:lineRule="auto"/>
        <w:ind w:firstLine="284"/>
        <w:rPr>
          <w:rFonts w:ascii="Times New Roman" w:eastAsia="Times New Roman" w:hAnsi="Times New Roman" w:cs="Times New Roman"/>
          <w:color w:val="000000"/>
          <w:lang w:val="en-US" w:eastAsia="it-IT"/>
        </w:rPr>
      </w:pPr>
    </w:p>
    <w:p w14:paraId="6E5D3E72" w14:textId="77777777" w:rsidR="00DE04D2" w:rsidRPr="00C5198B" w:rsidRDefault="00DE04D2" w:rsidP="00DE04D2">
      <w:pPr>
        <w:spacing w:after="0" w:line="240" w:lineRule="auto"/>
        <w:ind w:firstLine="284"/>
        <w:rPr>
          <w:rFonts w:ascii="Times New Roman" w:eastAsia="Times New Roman" w:hAnsi="Times New Roman" w:cs="Times New Roman"/>
          <w:color w:val="000000"/>
          <w:highlight w:val="yellow"/>
          <w:lang w:val="en-US" w:eastAsia="it-IT"/>
        </w:rPr>
      </w:pPr>
      <w:r w:rsidRPr="00C5198B">
        <w:rPr>
          <w:rFonts w:ascii="Times New Roman" w:eastAsia="Times New Roman" w:hAnsi="Times New Roman" w:cs="Times New Roman"/>
          <w:color w:val="000000"/>
          <w:highlight w:val="yellow"/>
          <w:lang w:val="en-US" w:eastAsia="it-IT"/>
        </w:rPr>
        <w:t xml:space="preserve">One of the key mission of  EU robotics research is to accelerate  the robotics innovation turning the results of the research and the technology development into competitive products and services at a much faster pace. </w:t>
      </w:r>
      <w:r w:rsidRPr="00C5198B">
        <w:rPr>
          <w:rFonts w:ascii="Times New Roman" w:eastAsia="Times New Roman" w:hAnsi="Times New Roman" w:cs="Times New Roman"/>
          <w:color w:val="000000"/>
          <w:highlight w:val="yellow"/>
          <w:lang w:val="en-US" w:eastAsia="it-IT"/>
        </w:rPr>
        <w:lastRenderedPageBreak/>
        <w:t>Robohome2.0 will participate to this goal especially thanks to the representation of the complete supply chain in its consortium. In Robohome2.0 the market chain is fully represented (GIRAFF, SXT, SG), from the research (UNIMIL, POLIMI,</w:t>
      </w:r>
      <w:r w:rsidRPr="00C5198B">
        <w:rPr>
          <w:rFonts w:ascii="Times New Roman" w:hAnsi="Times New Roman" w:cs="Times New Roman"/>
          <w:bCs/>
          <w:highlight w:val="yellow"/>
          <w:lang w:val="en-US"/>
        </w:rPr>
        <w:t xml:space="preserve"> UOP,</w:t>
      </w:r>
      <w:r w:rsidRPr="00C5198B">
        <w:rPr>
          <w:rFonts w:ascii="Times New Roman" w:eastAsia="Times New Roman" w:hAnsi="Times New Roman" w:cs="Times New Roman"/>
          <w:color w:val="000000"/>
          <w:highlight w:val="yellow"/>
          <w:lang w:val="en-US" w:eastAsia="it-IT"/>
        </w:rPr>
        <w:t xml:space="preserve"> OREBRO </w:t>
      </w:r>
      <w:proofErr w:type="spellStart"/>
      <w:r w:rsidRPr="00C5198B">
        <w:rPr>
          <w:rFonts w:ascii="Times New Roman" w:eastAsia="Times New Roman" w:hAnsi="Times New Roman" w:cs="Times New Roman"/>
          <w:color w:val="000000"/>
          <w:highlight w:val="yellow"/>
          <w:lang w:val="en-US" w:eastAsia="it-IT"/>
        </w:rPr>
        <w:t>BDigital</w:t>
      </w:r>
      <w:proofErr w:type="spellEnd"/>
      <w:r w:rsidRPr="00C5198B">
        <w:rPr>
          <w:rFonts w:ascii="Times New Roman" w:eastAsia="Times New Roman" w:hAnsi="Times New Roman" w:cs="Times New Roman"/>
          <w:color w:val="000000"/>
          <w:highlight w:val="yellow"/>
          <w:lang w:val="en-US" w:eastAsia="it-IT"/>
        </w:rPr>
        <w:t xml:space="preserve"> UMA) to the robotic industry up to the global healthcare equipment suppliers (KORIAN)  and end-users (PCL, SAS, </w:t>
      </w:r>
      <w:proofErr w:type="spellStart"/>
      <w:r w:rsidRPr="00C5198B">
        <w:rPr>
          <w:rFonts w:ascii="Times New Roman" w:eastAsia="Times New Roman" w:hAnsi="Times New Roman" w:cs="Times New Roman"/>
          <w:color w:val="000000"/>
          <w:highlight w:val="yellow"/>
          <w:lang w:val="en-US" w:eastAsia="it-IT"/>
        </w:rPr>
        <w:t>Munic</w:t>
      </w:r>
      <w:proofErr w:type="spellEnd"/>
      <w:r w:rsidRPr="00C5198B">
        <w:rPr>
          <w:rFonts w:ascii="Times New Roman" w:eastAsia="Times New Roman" w:hAnsi="Times New Roman" w:cs="Times New Roman"/>
          <w:color w:val="000000"/>
          <w:highlight w:val="yellow"/>
          <w:lang w:val="en-US" w:eastAsia="it-IT"/>
        </w:rPr>
        <w:t>. This will help in guiding correctly the research into real opportunities to the final users and to the market, ensuring an R&amp;D&amp;I strategy  that maximizes the market impacts and intakes.</w:t>
      </w:r>
    </w:p>
    <w:p w14:paraId="0A318A76" w14:textId="77777777" w:rsidR="00DE04D2" w:rsidRPr="003320ED" w:rsidRDefault="00DE04D2" w:rsidP="00DE04D2">
      <w:pPr>
        <w:spacing w:after="0" w:line="240" w:lineRule="auto"/>
        <w:ind w:firstLine="284"/>
        <w:rPr>
          <w:rFonts w:ascii="Times New Roman" w:eastAsia="Times New Roman" w:hAnsi="Times New Roman" w:cs="Times New Roman"/>
          <w:color w:val="000000"/>
          <w:lang w:val="en-US" w:eastAsia="it-IT"/>
        </w:rPr>
      </w:pPr>
      <w:r w:rsidRPr="00C5198B">
        <w:rPr>
          <w:rFonts w:ascii="Times New Roman" w:eastAsia="Times New Roman" w:hAnsi="Times New Roman" w:cs="Times New Roman"/>
          <w:color w:val="000000"/>
          <w:highlight w:val="yellow"/>
          <w:lang w:val="en-US" w:eastAsia="it-IT"/>
        </w:rPr>
        <w:t xml:space="preserve">The crucial impact will be the  development of the value chains based on module and component supply service sector as well as </w:t>
      </w:r>
      <w:proofErr w:type="spellStart"/>
      <w:r w:rsidRPr="00C5198B">
        <w:rPr>
          <w:rFonts w:ascii="Times New Roman" w:eastAsia="Times New Roman" w:hAnsi="Times New Roman" w:cs="Times New Roman"/>
          <w:color w:val="000000"/>
          <w:highlight w:val="yellow"/>
          <w:lang w:val="en-US" w:eastAsia="it-IT"/>
        </w:rPr>
        <w:t>non technical</w:t>
      </w:r>
      <w:proofErr w:type="spellEnd"/>
      <w:r w:rsidRPr="00C5198B">
        <w:rPr>
          <w:rFonts w:ascii="Times New Roman" w:eastAsia="Times New Roman" w:hAnsi="Times New Roman" w:cs="Times New Roman"/>
          <w:color w:val="000000"/>
          <w:highlight w:val="yellow"/>
          <w:lang w:val="en-US" w:eastAsia="it-IT"/>
        </w:rPr>
        <w:t xml:space="preserve"> value chains based on stakeholders and service providers. The technology transfer will be a key element in the wealth creation process across the value chain that derives from the investments in robotics. Robohome2.0 will support this process of technology transfer by properly addressing the guidelines of </w:t>
      </w:r>
      <w:bookmarkStart w:id="2" w:name="_GoBack"/>
      <w:bookmarkEnd w:id="2"/>
      <w:r w:rsidRPr="00C5198B">
        <w:rPr>
          <w:rFonts w:ascii="Times New Roman" w:eastAsia="Times New Roman" w:hAnsi="Times New Roman" w:cs="Times New Roman"/>
          <w:color w:val="000000"/>
          <w:highlight w:val="yellow"/>
          <w:lang w:val="en-US" w:eastAsia="it-IT"/>
        </w:rPr>
        <w:t>Intellectual property management into the CA and by fostering the strong link among research and industrial partners in the consortium.</w:t>
      </w:r>
    </w:p>
    <w:p w14:paraId="3F400528" w14:textId="77777777" w:rsidR="00DE04D2" w:rsidRPr="00DE04D2" w:rsidRDefault="00DE04D2" w:rsidP="00A27048">
      <w:pPr>
        <w:spacing w:after="0" w:line="240" w:lineRule="auto"/>
        <w:rPr>
          <w:rFonts w:ascii="Times New Roman" w:hAnsi="Times New Roman"/>
          <w:highlight w:val="yellow"/>
          <w:lang w:val="en-US"/>
        </w:rPr>
      </w:pPr>
    </w:p>
    <w:p w14:paraId="7924FE08" w14:textId="77777777" w:rsidR="008547D6" w:rsidRPr="001F34B0" w:rsidRDefault="008547D6" w:rsidP="00A27048">
      <w:pPr>
        <w:spacing w:after="0" w:line="240" w:lineRule="auto"/>
        <w:rPr>
          <w:rFonts w:ascii="Times New Roman" w:hAnsi="Times New Roman"/>
          <w:lang w:val="en-US"/>
        </w:rPr>
      </w:pPr>
    </w:p>
    <w:p w14:paraId="6B895F5B" w14:textId="7C04F304" w:rsidR="007452D7" w:rsidRPr="007452D7" w:rsidRDefault="007452D7" w:rsidP="007452D7">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hAnsi="Times New Roman"/>
          <w:b/>
          <w:bCs/>
          <w:lang w:val="en-GB"/>
        </w:rPr>
      </w:pPr>
      <w:r w:rsidRPr="00C161F1">
        <w:rPr>
          <w:rFonts w:ascii="Times New Roman" w:hAnsi="Times New Roman"/>
          <w:b/>
          <w:lang w:val="en-US"/>
        </w:rPr>
        <w:t xml:space="preserve">Reduction of admissions and days spent in care institutions, and </w:t>
      </w:r>
      <w:proofErr w:type="spellStart"/>
      <w:r w:rsidRPr="00C161F1">
        <w:rPr>
          <w:rFonts w:ascii="Times New Roman" w:hAnsi="Times New Roman"/>
          <w:b/>
          <w:lang w:val="en-US"/>
        </w:rPr>
        <w:t>prolongat</w:t>
      </w:r>
      <w:proofErr w:type="spellEnd"/>
      <w:r w:rsidRPr="007452D7">
        <w:rPr>
          <w:rFonts w:ascii="Times New Roman" w:hAnsi="Times New Roman"/>
          <w:b/>
          <w:lang w:val="en-GB"/>
        </w:rPr>
        <w:t>ion of time spent living in own home when ageing with emerging functional impairments.</w:t>
      </w:r>
    </w:p>
    <w:p w14:paraId="62E9835B" w14:textId="77777777" w:rsidR="007452D7" w:rsidRDefault="007452D7" w:rsidP="007452D7">
      <w:pPr>
        <w:spacing w:after="0" w:line="240" w:lineRule="auto"/>
        <w:rPr>
          <w:rFonts w:ascii="Times New Roman" w:hAnsi="Times New Roman" w:cs="Times New Roman"/>
          <w:i/>
          <w:lang w:val="en-US"/>
        </w:rPr>
      </w:pPr>
    </w:p>
    <w:p w14:paraId="2BB01A12" w14:textId="391CE6AA" w:rsidR="00DB55C7" w:rsidRPr="007A0988" w:rsidRDefault="001E2E15" w:rsidP="001E2E15">
      <w:pPr>
        <w:spacing w:after="0" w:line="240" w:lineRule="auto"/>
        <w:rPr>
          <w:rFonts w:ascii="Times New Roman" w:hAnsi="Times New Roman" w:cs="Times New Roman"/>
          <w:lang w:val="en-US"/>
        </w:rPr>
      </w:pPr>
      <w:r>
        <w:rPr>
          <w:rFonts w:ascii="Times New Roman" w:hAnsi="Times New Roman" w:cs="Times New Roman"/>
          <w:color w:val="000000"/>
          <w:lang w:val="en-US"/>
        </w:rPr>
        <w:t>F</w:t>
      </w:r>
      <w:r w:rsidRPr="003F7D81">
        <w:rPr>
          <w:rFonts w:ascii="Times New Roman" w:hAnsi="Times New Roman" w:cs="Times New Roman"/>
          <w:color w:val="000000"/>
          <w:lang w:val="en-US"/>
        </w:rPr>
        <w:t xml:space="preserve">railty, cognitive and physical decline are syndromes that progress slowly but constantly over time and the </w:t>
      </w:r>
      <w:r>
        <w:rPr>
          <w:rFonts w:ascii="Times New Roman" w:hAnsi="Times New Roman" w:cs="Times New Roman"/>
          <w:color w:val="000000"/>
          <w:lang w:val="en-US"/>
        </w:rPr>
        <w:t>actual</w:t>
      </w:r>
      <w:r w:rsidRPr="003F7D81">
        <w:rPr>
          <w:rFonts w:ascii="Times New Roman" w:hAnsi="Times New Roman" w:cs="Times New Roman"/>
          <w:color w:val="000000"/>
          <w:lang w:val="en-US"/>
        </w:rPr>
        <w:t xml:space="preserve"> monitoring methods</w:t>
      </w:r>
      <w:r>
        <w:rPr>
          <w:rFonts w:ascii="Times New Roman" w:hAnsi="Times New Roman" w:cs="Times New Roman"/>
          <w:color w:val="000000"/>
          <w:lang w:val="en-US"/>
        </w:rPr>
        <w:t>,</w:t>
      </w:r>
      <w:r w:rsidRPr="003F7D81">
        <w:rPr>
          <w:rFonts w:ascii="Times New Roman" w:hAnsi="Times New Roman" w:cs="Times New Roman"/>
          <w:color w:val="000000"/>
          <w:lang w:val="en-US"/>
        </w:rPr>
        <w:t xml:space="preserve"> such as brief and periodic visits conducted about every 6 months, or clinical evolutions based on patient reported questionnaires are not enough to early detect meaningful changes or significant but rare events such as fall, naps or transient neurological events that sometimes are just forgotten by the elder because of their rare occurrence.</w:t>
      </w:r>
      <w:r>
        <w:rPr>
          <w:rFonts w:ascii="Times New Roman" w:hAnsi="Times New Roman" w:cs="Times New Roman"/>
          <w:color w:val="000000"/>
          <w:lang w:val="en-US"/>
        </w:rPr>
        <w:t xml:space="preserve"> The increasing share of elderly population coupled with the related healthcare costs are a great incentive towards the design of new care models to assist the elderly needs. In particular, </w:t>
      </w:r>
      <w:r w:rsidR="00DB55C7" w:rsidRPr="007A0988">
        <w:rPr>
          <w:rFonts w:ascii="Times New Roman" w:hAnsi="Times New Roman" w:cs="Times New Roman"/>
          <w:lang w:val="en-US"/>
        </w:rPr>
        <w:t>a modification of the structure and organization of the network of services, increasing the assistance on the territory</w:t>
      </w:r>
      <w:r>
        <w:rPr>
          <w:rFonts w:ascii="Times New Roman" w:hAnsi="Times New Roman" w:cs="Times New Roman"/>
          <w:lang w:val="en-US"/>
        </w:rPr>
        <w:t xml:space="preserve"> is required </w:t>
      </w:r>
      <w:r w:rsidR="00DB55C7" w:rsidRPr="007A0988">
        <w:rPr>
          <w:rFonts w:ascii="Times New Roman" w:hAnsi="Times New Roman" w:cs="Times New Roman"/>
          <w:lang w:val="en-US"/>
        </w:rPr>
        <w:t>[</w:t>
      </w:r>
      <w:r w:rsidR="00DB55C7" w:rsidRPr="00CB76F6">
        <w:rPr>
          <w:rFonts w:ascii="Times New Roman" w:hAnsi="Times New Roman" w:cs="Times New Roman"/>
          <w:highlight w:val="yellow"/>
          <w:lang w:val="en-US"/>
        </w:rPr>
        <w:t>TELEMEDICINE: NATIONAL DEVELOPMENT GUIDELINES, ITALY</w:t>
      </w:r>
      <w:r w:rsidR="00DB55C7" w:rsidRPr="007A0988">
        <w:rPr>
          <w:rFonts w:ascii="Times New Roman" w:hAnsi="Times New Roman" w:cs="Times New Roman"/>
          <w:lang w:val="en-US"/>
        </w:rPr>
        <w:t xml:space="preserve">]. </w:t>
      </w:r>
    </w:p>
    <w:p w14:paraId="1DE4ED4C" w14:textId="77777777" w:rsidR="00DB55C7" w:rsidRDefault="00DB55C7" w:rsidP="00DB55C7">
      <w:pPr>
        <w:spacing w:after="0" w:line="240" w:lineRule="auto"/>
        <w:rPr>
          <w:rFonts w:ascii="Times New Roman" w:hAnsi="Times New Roman" w:cs="Times New Roman"/>
          <w:lang w:val="en-US"/>
        </w:rPr>
      </w:pPr>
      <w:r w:rsidRPr="007A0988">
        <w:rPr>
          <w:rFonts w:ascii="Times New Roman" w:hAnsi="Times New Roman" w:cs="Times New Roman"/>
          <w:lang w:val="en-US"/>
        </w:rPr>
        <w:t xml:space="preserve">ICT research and innovation can contribute in this reorganization, by supporting the shift of the core of the assistance from the hospital to the territory through innovative assistance models centered on the </w:t>
      </w:r>
      <w:r>
        <w:rPr>
          <w:rFonts w:ascii="Times New Roman" w:hAnsi="Times New Roman" w:cs="Times New Roman"/>
          <w:lang w:val="en-US"/>
        </w:rPr>
        <w:t>elder</w:t>
      </w:r>
      <w:r w:rsidRPr="007A0988">
        <w:rPr>
          <w:rFonts w:ascii="Times New Roman" w:hAnsi="Times New Roman" w:cs="Times New Roman"/>
          <w:lang w:val="en-US"/>
        </w:rPr>
        <w:t xml:space="preserve">. </w:t>
      </w:r>
      <w:r>
        <w:rPr>
          <w:rFonts w:ascii="Times New Roman" w:hAnsi="Times New Roman" w:cs="Times New Roman"/>
          <w:lang w:val="en-US"/>
        </w:rPr>
        <w:t xml:space="preserve"> </w:t>
      </w:r>
      <w:r w:rsidRPr="007A0988">
        <w:rPr>
          <w:rFonts w:ascii="Times New Roman" w:hAnsi="Times New Roman" w:cs="Times New Roman"/>
          <w:lang w:val="en-US"/>
        </w:rPr>
        <w:t xml:space="preserve">Modalities of </w:t>
      </w:r>
      <w:r>
        <w:rPr>
          <w:rFonts w:ascii="Times New Roman" w:hAnsi="Times New Roman" w:cs="Times New Roman"/>
          <w:lang w:val="en-US"/>
        </w:rPr>
        <w:t>distribution</w:t>
      </w:r>
      <w:r w:rsidRPr="007A0988">
        <w:rPr>
          <w:rFonts w:ascii="Times New Roman" w:hAnsi="Times New Roman" w:cs="Times New Roman"/>
          <w:lang w:val="en-US"/>
        </w:rPr>
        <w:t xml:space="preserve"> of these new services are fundamental, as they can assure</w:t>
      </w:r>
      <w:r>
        <w:rPr>
          <w:rFonts w:ascii="Times New Roman" w:hAnsi="Times New Roman" w:cs="Times New Roman"/>
          <w:lang w:val="en-US"/>
        </w:rPr>
        <w:t>: (</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Pr="007A0988">
        <w:rPr>
          <w:rFonts w:ascii="Times New Roman" w:hAnsi="Times New Roman" w:cs="Times New Roman"/>
          <w:lang w:val="en-US"/>
        </w:rPr>
        <w:t xml:space="preserve"> equity of access to the primary and secondary care, </w:t>
      </w:r>
      <w:r>
        <w:rPr>
          <w:rFonts w:ascii="Times New Roman" w:hAnsi="Times New Roman" w:cs="Times New Roman"/>
          <w:lang w:val="en-US"/>
        </w:rPr>
        <w:t xml:space="preserve">(ii) a better management of </w:t>
      </w:r>
      <w:r w:rsidRPr="007A0988">
        <w:rPr>
          <w:rFonts w:ascii="Times New Roman" w:hAnsi="Times New Roman" w:cs="Times New Roman"/>
          <w:lang w:val="en-US"/>
        </w:rPr>
        <w:t>chronicity and continuity of care through a multidisciplinary approach and</w:t>
      </w:r>
      <w:r>
        <w:rPr>
          <w:rFonts w:ascii="Times New Roman" w:hAnsi="Times New Roman" w:cs="Times New Roman"/>
          <w:lang w:val="en-US"/>
        </w:rPr>
        <w:t xml:space="preserve"> (iii)</w:t>
      </w:r>
      <w:r w:rsidRPr="007A0988">
        <w:rPr>
          <w:rFonts w:ascii="Times New Roman" w:hAnsi="Times New Roman" w:cs="Times New Roman"/>
          <w:lang w:val="en-US"/>
        </w:rPr>
        <w:t xml:space="preserve"> a</w:t>
      </w:r>
      <w:r>
        <w:rPr>
          <w:rFonts w:ascii="Times New Roman" w:hAnsi="Times New Roman" w:cs="Times New Roman"/>
          <w:lang w:val="en-US"/>
        </w:rPr>
        <w:t xml:space="preserve"> valid</w:t>
      </w:r>
      <w:r w:rsidRPr="007A0988">
        <w:rPr>
          <w:rFonts w:ascii="Times New Roman" w:hAnsi="Times New Roman" w:cs="Times New Roman"/>
          <w:lang w:val="en-US"/>
        </w:rPr>
        <w:t xml:space="preserve"> support for emergency services.</w:t>
      </w:r>
      <w:r>
        <w:rPr>
          <w:rFonts w:ascii="Times New Roman" w:hAnsi="Times New Roman" w:cs="Times New Roman"/>
          <w:lang w:val="en-US"/>
        </w:rPr>
        <w:t xml:space="preserve"> </w:t>
      </w:r>
    </w:p>
    <w:p w14:paraId="19D1DD7A" w14:textId="77777777" w:rsidR="00DB55C7" w:rsidRDefault="00DB55C7" w:rsidP="00DB55C7">
      <w:pPr>
        <w:spacing w:after="0" w:line="240" w:lineRule="auto"/>
        <w:rPr>
          <w:rFonts w:ascii="Times New Roman" w:hAnsi="Times New Roman" w:cs="Times New Roman"/>
          <w:lang w:val="en-US"/>
        </w:rPr>
      </w:pPr>
    </w:p>
    <w:p w14:paraId="571694F6" w14:textId="7AED7D30" w:rsidR="00DB55C7" w:rsidRDefault="0061326E" w:rsidP="00DB55C7">
      <w:pPr>
        <w:spacing w:after="0" w:line="240" w:lineRule="auto"/>
        <w:rPr>
          <w:rFonts w:ascii="Times New Roman" w:hAnsi="Times New Roman" w:cs="Times New Roman"/>
          <w:highlight w:val="green"/>
          <w:lang w:val="en-US"/>
        </w:rPr>
      </w:pPr>
      <w:r>
        <w:rPr>
          <w:rFonts w:ascii="Times New Roman" w:hAnsi="Times New Roman" w:cs="Times New Roman"/>
          <w:lang w:val="en-US"/>
        </w:rPr>
        <w:t>Currently, t</w:t>
      </w:r>
      <w:r w:rsidR="00DB55C7" w:rsidRPr="007A0988">
        <w:rPr>
          <w:rFonts w:ascii="Times New Roman" w:hAnsi="Times New Roman" w:cs="Times New Roman"/>
          <w:lang w:val="en-US"/>
        </w:rPr>
        <w:t>he panorama</w:t>
      </w:r>
      <w:r>
        <w:rPr>
          <w:rFonts w:ascii="Times New Roman" w:hAnsi="Times New Roman" w:cs="Times New Roman"/>
          <w:lang w:val="en-US"/>
        </w:rPr>
        <w:t xml:space="preserve"> </w:t>
      </w:r>
      <w:r w:rsidR="00DB55C7" w:rsidRPr="007A0988">
        <w:rPr>
          <w:rFonts w:ascii="Times New Roman" w:hAnsi="Times New Roman" w:cs="Times New Roman"/>
          <w:lang w:val="en-US"/>
        </w:rPr>
        <w:t>is populated by a set of small companies th</w:t>
      </w:r>
      <w:r w:rsidR="00DB55C7">
        <w:rPr>
          <w:rFonts w:ascii="Times New Roman" w:hAnsi="Times New Roman" w:cs="Times New Roman"/>
          <w:lang w:val="en-US"/>
        </w:rPr>
        <w:t>at provide some of the</w:t>
      </w:r>
      <w:r>
        <w:rPr>
          <w:rFonts w:ascii="Times New Roman" w:hAnsi="Times New Roman" w:cs="Times New Roman"/>
          <w:lang w:val="en-US"/>
        </w:rPr>
        <w:t xml:space="preserve"> needed</w:t>
      </w:r>
      <w:r w:rsidR="00DB55C7">
        <w:rPr>
          <w:rFonts w:ascii="Times New Roman" w:hAnsi="Times New Roman" w:cs="Times New Roman"/>
          <w:lang w:val="en-US"/>
        </w:rPr>
        <w:t xml:space="preserve"> services,</w:t>
      </w:r>
      <w:r w:rsidR="00DB55C7" w:rsidRPr="007A0988">
        <w:rPr>
          <w:rFonts w:ascii="Times New Roman" w:hAnsi="Times New Roman" w:cs="Times New Roman"/>
          <w:lang w:val="en-US"/>
        </w:rPr>
        <w:t xml:space="preserve"> while only a holistic comprehensive approach can support the effort of shifting the care model</w:t>
      </w:r>
      <w:r w:rsidR="00DB55C7">
        <w:rPr>
          <w:rFonts w:ascii="Times New Roman" w:hAnsi="Times New Roman" w:cs="Times New Roman"/>
          <w:lang w:val="en-US"/>
        </w:rPr>
        <w:t xml:space="preserve">. </w:t>
      </w:r>
    </w:p>
    <w:p w14:paraId="185D8D57" w14:textId="77777777" w:rsidR="00DB55C7" w:rsidRDefault="00DB55C7" w:rsidP="00DB55C7">
      <w:pPr>
        <w:spacing w:after="0" w:line="240" w:lineRule="auto"/>
        <w:rPr>
          <w:rFonts w:ascii="Times New Roman" w:hAnsi="Times New Roman" w:cs="Times New Roman"/>
          <w:highlight w:val="green"/>
          <w:lang w:val="en-US"/>
        </w:rPr>
      </w:pPr>
    </w:p>
    <w:p w14:paraId="6276FFD7" w14:textId="77777777" w:rsidR="006343A1" w:rsidRDefault="00DB55C7" w:rsidP="00DB55C7">
      <w:pPr>
        <w:spacing w:after="0" w:line="240" w:lineRule="auto"/>
        <w:rPr>
          <w:rFonts w:ascii="Times New Roman" w:hAnsi="Times New Roman" w:cs="Times New Roman"/>
          <w:lang w:val="en-US"/>
        </w:rPr>
      </w:pPr>
      <w:commentRangeStart w:id="3"/>
      <w:r w:rsidRPr="007A0988">
        <w:rPr>
          <w:rFonts w:ascii="Times New Roman" w:hAnsi="Times New Roman" w:cs="Times New Roman"/>
          <w:lang w:val="en-US"/>
        </w:rPr>
        <w:t xml:space="preserve">In many European countries telemedicine services is diffused, in some cases it is sustained by national projects. </w:t>
      </w:r>
    </w:p>
    <w:p w14:paraId="1ACF3FA7" w14:textId="1FD52F2B" w:rsidR="006343A1" w:rsidRDefault="006343A1" w:rsidP="006343A1">
      <w:pPr>
        <w:spacing w:after="0" w:line="240" w:lineRule="auto"/>
        <w:rPr>
          <w:rFonts w:ascii="Times New Roman" w:hAnsi="Times New Roman" w:cs="Times New Roman"/>
          <w:lang w:val="en-US"/>
        </w:rPr>
      </w:pPr>
      <w:r w:rsidRPr="007157FB">
        <w:rPr>
          <w:rFonts w:eastAsia="Times New Roman"/>
          <w:u w:val="single"/>
          <w:lang w:val="en-US"/>
        </w:rPr>
        <w:t xml:space="preserve">The current situation of the elderly home care in </w:t>
      </w:r>
      <w:r>
        <w:rPr>
          <w:rFonts w:eastAsia="Times New Roman"/>
          <w:u w:val="single"/>
          <w:lang w:val="en-US"/>
        </w:rPr>
        <w:t>Sweden</w:t>
      </w:r>
    </w:p>
    <w:p w14:paraId="5E63CF43" w14:textId="0A41D684" w:rsidR="00DB55C7" w:rsidRPr="007A0988" w:rsidRDefault="00DB55C7" w:rsidP="00DB55C7">
      <w:pPr>
        <w:spacing w:after="0" w:line="240" w:lineRule="auto"/>
        <w:rPr>
          <w:rFonts w:ascii="Times New Roman" w:hAnsi="Times New Roman" w:cs="Times New Roman"/>
          <w:lang w:val="en-US"/>
        </w:rPr>
      </w:pPr>
      <w:r w:rsidRPr="007A0988">
        <w:rPr>
          <w:rFonts w:ascii="Times New Roman" w:hAnsi="Times New Roman" w:cs="Times New Roman"/>
          <w:lang w:val="en-US"/>
        </w:rPr>
        <w:t>In Sweden, the National Strategy for e-health was published already in 2006. It was a bootstrap document that has been developed through regular reports [</w:t>
      </w:r>
      <w:r w:rsidRPr="00CB76F6">
        <w:rPr>
          <w:rFonts w:ascii="Times New Roman" w:hAnsi="Times New Roman" w:cs="Times New Roman"/>
          <w:highlight w:val="yellow"/>
          <w:lang w:val="en-US"/>
        </w:rPr>
        <w:t>LAST DATE 2012/2013?</w:t>
      </w:r>
      <w:r w:rsidRPr="007A0988">
        <w:rPr>
          <w:rFonts w:ascii="Times New Roman" w:hAnsi="Times New Roman" w:cs="Times New Roman"/>
          <w:lang w:val="en-US"/>
        </w:rPr>
        <w:t>]. Indeed in Sweden, telemedicine is largely diffused: in 2008 there were already more than 100 applications in more than 75% of the hospitals [</w:t>
      </w:r>
      <w:r w:rsidRPr="00CB76F6">
        <w:rPr>
          <w:rFonts w:ascii="Times New Roman" w:hAnsi="Times New Roman" w:cs="Times New Roman"/>
          <w:highlight w:val="yellow"/>
          <w:lang w:val="en-US"/>
        </w:rPr>
        <w:t>OLD DATA</w:t>
      </w:r>
      <w:r w:rsidRPr="007A0988">
        <w:rPr>
          <w:rFonts w:ascii="Times New Roman" w:hAnsi="Times New Roman" w:cs="Times New Roman"/>
          <w:lang w:val="en-US"/>
        </w:rPr>
        <w:t xml:space="preserve">]. </w:t>
      </w:r>
      <w:commentRangeEnd w:id="3"/>
      <w:r w:rsidR="001D010E">
        <w:rPr>
          <w:rStyle w:val="Rimandocommento"/>
        </w:rPr>
        <w:commentReference w:id="3"/>
      </w:r>
      <w:r w:rsidRPr="007A0988">
        <w:rPr>
          <w:rFonts w:ascii="Times New Roman" w:hAnsi="Times New Roman" w:cs="Times New Roman"/>
          <w:lang w:val="en-US"/>
        </w:rPr>
        <w:t xml:space="preserve">Principal </w:t>
      </w:r>
      <w:proofErr w:type="spellStart"/>
      <w:r w:rsidRPr="007A0988">
        <w:rPr>
          <w:rFonts w:ascii="Times New Roman" w:hAnsi="Times New Roman" w:cs="Times New Roman"/>
          <w:lang w:val="en-US"/>
        </w:rPr>
        <w:t>applicational</w:t>
      </w:r>
      <w:proofErr w:type="spellEnd"/>
      <w:r w:rsidRPr="007A0988">
        <w:rPr>
          <w:rFonts w:ascii="Times New Roman" w:hAnsi="Times New Roman" w:cs="Times New Roman"/>
          <w:lang w:val="en-US"/>
        </w:rPr>
        <w:t xml:space="preserve"> areas are: </w:t>
      </w:r>
      <w:proofErr w:type="spellStart"/>
      <w:r w:rsidRPr="007A0988">
        <w:rPr>
          <w:rFonts w:ascii="Times New Roman" w:hAnsi="Times New Roman" w:cs="Times New Roman"/>
          <w:lang w:val="en-US"/>
        </w:rPr>
        <w:t>televisit</w:t>
      </w:r>
      <w:proofErr w:type="spellEnd"/>
      <w:r w:rsidRPr="007A0988">
        <w:rPr>
          <w:rFonts w:ascii="Times New Roman" w:hAnsi="Times New Roman" w:cs="Times New Roman"/>
          <w:lang w:val="en-US"/>
        </w:rPr>
        <w:t xml:space="preserve"> (patient-doctor), </w:t>
      </w:r>
      <w:proofErr w:type="spellStart"/>
      <w:r w:rsidRPr="007A0988">
        <w:rPr>
          <w:rFonts w:ascii="Times New Roman" w:hAnsi="Times New Roman" w:cs="Times New Roman"/>
          <w:lang w:val="en-US"/>
        </w:rPr>
        <w:t>telemonitoring</w:t>
      </w:r>
      <w:proofErr w:type="spellEnd"/>
      <w:r w:rsidRPr="007A0988">
        <w:rPr>
          <w:rFonts w:ascii="Times New Roman" w:hAnsi="Times New Roman" w:cs="Times New Roman"/>
          <w:lang w:val="en-US"/>
        </w:rPr>
        <w:t xml:space="preserve"> and radiological </w:t>
      </w:r>
      <w:proofErr w:type="spellStart"/>
      <w:r w:rsidRPr="007A0988">
        <w:rPr>
          <w:rFonts w:ascii="Times New Roman" w:hAnsi="Times New Roman" w:cs="Times New Roman"/>
          <w:lang w:val="en-US"/>
        </w:rPr>
        <w:t>teleconsulting</w:t>
      </w:r>
      <w:proofErr w:type="spellEnd"/>
      <w:r w:rsidRPr="007A0988">
        <w:rPr>
          <w:rFonts w:ascii="Times New Roman" w:hAnsi="Times New Roman" w:cs="Times New Roman"/>
          <w:lang w:val="en-US"/>
        </w:rPr>
        <w:t xml:space="preserve">. </w:t>
      </w:r>
    </w:p>
    <w:p w14:paraId="0FDFC6F8" w14:textId="52E2DE7F" w:rsidR="006343A1" w:rsidRDefault="006343A1" w:rsidP="00DB55C7">
      <w:pPr>
        <w:spacing w:after="0" w:line="240" w:lineRule="auto"/>
        <w:rPr>
          <w:rFonts w:ascii="Times New Roman" w:hAnsi="Times New Roman" w:cs="Times New Roman"/>
          <w:lang w:val="en-US"/>
        </w:rPr>
      </w:pPr>
      <w:r w:rsidRPr="007157FB">
        <w:rPr>
          <w:rFonts w:eastAsia="Times New Roman"/>
          <w:u w:val="single"/>
          <w:lang w:val="en-US"/>
        </w:rPr>
        <w:t xml:space="preserve">The current situation of the elderly home care in </w:t>
      </w:r>
      <w:r>
        <w:rPr>
          <w:rFonts w:eastAsia="Times New Roman"/>
          <w:u w:val="single"/>
          <w:lang w:val="en-US"/>
        </w:rPr>
        <w:t>Spain</w:t>
      </w:r>
    </w:p>
    <w:p w14:paraId="36133081" w14:textId="77777777" w:rsidR="00DB55C7" w:rsidRPr="007A0988" w:rsidRDefault="00DB55C7" w:rsidP="00DB55C7">
      <w:pPr>
        <w:spacing w:after="0" w:line="240" w:lineRule="auto"/>
        <w:rPr>
          <w:rFonts w:ascii="Times New Roman" w:hAnsi="Times New Roman" w:cs="Times New Roman"/>
          <w:lang w:val="en-US"/>
        </w:rPr>
      </w:pPr>
      <w:r w:rsidRPr="007A0988">
        <w:rPr>
          <w:rFonts w:ascii="Times New Roman" w:hAnsi="Times New Roman" w:cs="Times New Roman"/>
          <w:lang w:val="en-US"/>
        </w:rPr>
        <w:t>In Spain, Regional Health Systems, part of the National Health System, have focalized their attention on e-health in the last twenty years, sharing the view and the development of systems and services based on telemedicine.</w:t>
      </w:r>
    </w:p>
    <w:p w14:paraId="1938A5AC" w14:textId="77777777" w:rsidR="00DB55C7" w:rsidRDefault="00DB55C7" w:rsidP="00DB55C7">
      <w:pPr>
        <w:spacing w:after="0" w:line="240" w:lineRule="auto"/>
        <w:rPr>
          <w:rFonts w:ascii="Times New Roman" w:hAnsi="Times New Roman" w:cs="Times New Roman"/>
          <w:lang w:val="en-US"/>
        </w:rPr>
      </w:pPr>
      <w:r w:rsidRPr="007A0988">
        <w:rPr>
          <w:rFonts w:ascii="Times New Roman" w:hAnsi="Times New Roman" w:cs="Times New Roman"/>
          <w:lang w:val="en-US"/>
        </w:rPr>
        <w:t xml:space="preserve">In Great Britain, the </w:t>
      </w:r>
      <w:proofErr w:type="spellStart"/>
      <w:r w:rsidRPr="007A0988">
        <w:rPr>
          <w:rFonts w:ascii="Times New Roman" w:hAnsi="Times New Roman" w:cs="Times New Roman"/>
          <w:lang w:val="en-US"/>
        </w:rPr>
        <w:t>Departmnet</w:t>
      </w:r>
      <w:proofErr w:type="spellEnd"/>
      <w:r w:rsidRPr="007A0988">
        <w:rPr>
          <w:rFonts w:ascii="Times New Roman" w:hAnsi="Times New Roman" w:cs="Times New Roman"/>
          <w:lang w:val="en-US"/>
        </w:rPr>
        <w:t xml:space="preserve"> of Health, in </w:t>
      </w:r>
      <w:proofErr w:type="spellStart"/>
      <w:r w:rsidRPr="007A0988">
        <w:rPr>
          <w:rFonts w:ascii="Times New Roman" w:hAnsi="Times New Roman" w:cs="Times New Roman"/>
          <w:lang w:val="en-US"/>
        </w:rPr>
        <w:t>may</w:t>
      </w:r>
      <w:proofErr w:type="spellEnd"/>
      <w:r w:rsidRPr="007A0988">
        <w:rPr>
          <w:rFonts w:ascii="Times New Roman" w:hAnsi="Times New Roman" w:cs="Times New Roman"/>
          <w:lang w:val="en-US"/>
        </w:rPr>
        <w:t xml:space="preserve"> 2008 has financed a large project on </w:t>
      </w:r>
      <w:proofErr w:type="spellStart"/>
      <w:r w:rsidRPr="007A0988">
        <w:rPr>
          <w:rFonts w:ascii="Times New Roman" w:hAnsi="Times New Roman" w:cs="Times New Roman"/>
          <w:lang w:val="en-US"/>
        </w:rPr>
        <w:t>teleassistance</w:t>
      </w:r>
      <w:proofErr w:type="spellEnd"/>
      <w:r w:rsidRPr="007A0988">
        <w:rPr>
          <w:rFonts w:ascii="Times New Roman" w:hAnsi="Times New Roman" w:cs="Times New Roman"/>
          <w:lang w:val="en-US"/>
        </w:rPr>
        <w:t xml:space="preserve"> and </w:t>
      </w:r>
      <w:proofErr w:type="spellStart"/>
      <w:r w:rsidRPr="007A0988">
        <w:rPr>
          <w:rFonts w:ascii="Times New Roman" w:hAnsi="Times New Roman" w:cs="Times New Roman"/>
          <w:lang w:val="en-US"/>
        </w:rPr>
        <w:t>telehealth</w:t>
      </w:r>
      <w:proofErr w:type="spellEnd"/>
      <w:r w:rsidRPr="007A0988">
        <w:rPr>
          <w:rFonts w:ascii="Times New Roman" w:hAnsi="Times New Roman" w:cs="Times New Roman"/>
          <w:lang w:val="en-US"/>
        </w:rPr>
        <w:t>: the “Whole System Demonstrator”</w:t>
      </w:r>
      <w:r w:rsidRPr="007A0988">
        <w:rPr>
          <w:rStyle w:val="Rimandonotaapidipagina"/>
          <w:rFonts w:ascii="Times New Roman" w:hAnsi="Times New Roman" w:cs="Times New Roman"/>
          <w:lang w:val="en-US"/>
        </w:rPr>
        <w:footnoteReference w:id="12"/>
      </w:r>
      <w:r w:rsidRPr="007A0988">
        <w:rPr>
          <w:rFonts w:ascii="Times New Roman" w:hAnsi="Times New Roman" w:cs="Times New Roman"/>
          <w:lang w:val="en-US"/>
        </w:rPr>
        <w:t>, oriented towards frail or chronic people. 6000 patients and more than 200 clinicians were involved. Results have been very promising, for instance a</w:t>
      </w:r>
      <w:r w:rsidRPr="007A0988">
        <w:rPr>
          <w:rFonts w:ascii="Times New Roman" w:hAnsi="Times New Roman" w:cs="Times New Roman"/>
          <w:color w:val="000000"/>
          <w:shd w:val="clear" w:color="auto" w:fill="D8D8D8"/>
          <w:lang w:val="en-US"/>
        </w:rPr>
        <w:t xml:space="preserve"> 20% reduction in emergency admissions</w:t>
      </w:r>
      <w:r w:rsidRPr="007A0988">
        <w:rPr>
          <w:rFonts w:ascii="Times New Roman" w:hAnsi="Times New Roman" w:cs="Times New Roman"/>
          <w:lang w:val="en-US"/>
        </w:rPr>
        <w:t xml:space="preserve"> in cardiac patients was observed, and a new program has been launched in 2012 by that Department: “Three million lives”</w:t>
      </w:r>
      <w:r w:rsidRPr="007A0988">
        <w:rPr>
          <w:rStyle w:val="Rimandonotaapidipagina"/>
          <w:rFonts w:ascii="Times New Roman" w:hAnsi="Times New Roman" w:cs="Times New Roman"/>
          <w:lang w:val="en-US"/>
        </w:rPr>
        <w:footnoteReference w:id="13"/>
      </w:r>
      <w:r w:rsidRPr="007A0988">
        <w:rPr>
          <w:rFonts w:ascii="Times New Roman" w:hAnsi="Times New Roman" w:cs="Times New Roman"/>
          <w:lang w:val="en-US"/>
        </w:rPr>
        <w:t>. About 100,000 new users were gathered in the firs</w:t>
      </w:r>
      <w:r>
        <w:rPr>
          <w:rFonts w:ascii="Times New Roman" w:hAnsi="Times New Roman" w:cs="Times New Roman"/>
          <w:lang w:val="en-US"/>
        </w:rPr>
        <w:t>t two years of the project that aims at a potential basin of users of 3 million people in GB.</w:t>
      </w:r>
    </w:p>
    <w:p w14:paraId="514D770C" w14:textId="63A595F7" w:rsidR="006343A1" w:rsidRDefault="006343A1" w:rsidP="00DB55C7">
      <w:pPr>
        <w:spacing w:after="0" w:line="240" w:lineRule="auto"/>
        <w:rPr>
          <w:rFonts w:ascii="Times New Roman" w:hAnsi="Times New Roman" w:cs="Times New Roman"/>
          <w:lang w:val="en-US"/>
        </w:rPr>
      </w:pPr>
      <w:r w:rsidRPr="007157FB">
        <w:rPr>
          <w:rFonts w:eastAsia="Times New Roman"/>
          <w:u w:val="single"/>
          <w:lang w:val="en-US"/>
        </w:rPr>
        <w:t xml:space="preserve">The current situation of the elderly home care in </w:t>
      </w:r>
      <w:r>
        <w:rPr>
          <w:rFonts w:eastAsia="Times New Roman"/>
          <w:u w:val="single"/>
          <w:lang w:val="en-US"/>
        </w:rPr>
        <w:t>France</w:t>
      </w:r>
    </w:p>
    <w:p w14:paraId="2D388509" w14:textId="77777777" w:rsidR="00DB55C7" w:rsidRPr="007A0988" w:rsidRDefault="00DB55C7" w:rsidP="00DB55C7">
      <w:pPr>
        <w:spacing w:after="0" w:line="240" w:lineRule="auto"/>
        <w:rPr>
          <w:rFonts w:ascii="Times New Roman" w:hAnsi="Times New Roman" w:cs="Times New Roman"/>
          <w:lang w:val="en-US"/>
        </w:rPr>
      </w:pPr>
      <w:commentRangeStart w:id="4"/>
      <w:r>
        <w:rPr>
          <w:rFonts w:ascii="Times New Roman" w:hAnsi="Times New Roman" w:cs="Times New Roman"/>
          <w:lang w:val="en-US"/>
        </w:rPr>
        <w:t xml:space="preserve">In France, the </w:t>
      </w:r>
      <w:proofErr w:type="spellStart"/>
      <w:r>
        <w:rPr>
          <w:rFonts w:ascii="Times New Roman" w:hAnsi="Times New Roman" w:cs="Times New Roman"/>
          <w:lang w:val="en-US"/>
        </w:rPr>
        <w:t>Ministery</w:t>
      </w:r>
      <w:proofErr w:type="spellEnd"/>
      <w:r>
        <w:rPr>
          <w:rFonts w:ascii="Times New Roman" w:hAnsi="Times New Roman" w:cs="Times New Roman"/>
          <w:lang w:val="en-US"/>
        </w:rPr>
        <w:t xml:space="preserve"> of Health has published on the Journal </w:t>
      </w:r>
      <w:proofErr w:type="spellStart"/>
      <w:r>
        <w:rPr>
          <w:rFonts w:ascii="Times New Roman" w:hAnsi="Times New Roman" w:cs="Times New Roman"/>
          <w:lang w:val="en-US"/>
        </w:rPr>
        <w:t>Officiel</w:t>
      </w:r>
      <w:proofErr w:type="spellEnd"/>
      <w:r>
        <w:rPr>
          <w:rFonts w:ascii="Times New Roman" w:hAnsi="Times New Roman" w:cs="Times New Roman"/>
          <w:lang w:val="en-US"/>
        </w:rPr>
        <w:t xml:space="preserve"> del la </w:t>
      </w:r>
      <w:proofErr w:type="spellStart"/>
      <w:r>
        <w:rPr>
          <w:rFonts w:ascii="Times New Roman" w:hAnsi="Times New Roman" w:cs="Times New Roman"/>
          <w:lang w:val="en-US"/>
        </w:rPr>
        <w:t>Republique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Francaise</w:t>
      </w:r>
      <w:proofErr w:type="spellEnd"/>
      <w:r>
        <w:rPr>
          <w:rStyle w:val="Rimandonotaapidipagina"/>
          <w:rFonts w:ascii="Times New Roman" w:hAnsi="Times New Roman" w:cs="Times New Roman"/>
          <w:lang w:val="en-US"/>
        </w:rPr>
        <w:footnoteReference w:id="14"/>
      </w:r>
      <w:r>
        <w:rPr>
          <w:rFonts w:ascii="Times New Roman" w:hAnsi="Times New Roman" w:cs="Times New Roman"/>
          <w:lang w:val="en-US"/>
        </w:rPr>
        <w:t xml:space="preserve">, the legislative framework that regulates telemedicine services, condition of </w:t>
      </w:r>
      <w:proofErr w:type="spellStart"/>
      <w:r>
        <w:rPr>
          <w:rFonts w:ascii="Times New Roman" w:hAnsi="Times New Roman" w:cs="Times New Roman"/>
          <w:lang w:val="en-US"/>
        </w:rPr>
        <w:t>attuation</w:t>
      </w:r>
      <w:proofErr w:type="spellEnd"/>
      <w:r>
        <w:rPr>
          <w:rFonts w:ascii="Times New Roman" w:hAnsi="Times New Roman" w:cs="Times New Roman"/>
          <w:lang w:val="en-US"/>
        </w:rPr>
        <w:t xml:space="preserve"> and evaluate organizational aspects for the French Health system to recognize Telemedicine </w:t>
      </w:r>
      <w:commentRangeStart w:id="5"/>
      <w:r>
        <w:rPr>
          <w:rFonts w:ascii="Times New Roman" w:hAnsi="Times New Roman" w:cs="Times New Roman"/>
          <w:lang w:val="en-US"/>
        </w:rPr>
        <w:t>services</w:t>
      </w:r>
      <w:commentRangeEnd w:id="5"/>
      <w:r w:rsidR="000E2DF3">
        <w:rPr>
          <w:rStyle w:val="Rimandocommento"/>
        </w:rPr>
        <w:commentReference w:id="5"/>
      </w:r>
      <w:r>
        <w:rPr>
          <w:rFonts w:ascii="Times New Roman" w:hAnsi="Times New Roman" w:cs="Times New Roman"/>
          <w:lang w:val="en-US"/>
        </w:rPr>
        <w:t>.</w:t>
      </w:r>
      <w:commentRangeEnd w:id="4"/>
      <w:r w:rsidR="001D010E">
        <w:rPr>
          <w:rStyle w:val="Rimandocommento"/>
        </w:rPr>
        <w:commentReference w:id="4"/>
      </w:r>
    </w:p>
    <w:p w14:paraId="6C548408" w14:textId="3D2EB6DD" w:rsidR="00DB55C7" w:rsidRDefault="007157FB" w:rsidP="00DB55C7">
      <w:pPr>
        <w:spacing w:after="0" w:line="240" w:lineRule="auto"/>
        <w:rPr>
          <w:rFonts w:ascii="Times New Roman" w:hAnsi="Times New Roman" w:cs="Times New Roman"/>
          <w:lang w:val="en-US"/>
        </w:rPr>
      </w:pPr>
      <w:r>
        <w:rPr>
          <w:rFonts w:ascii="Times New Roman" w:hAnsi="Times New Roman" w:cs="Times New Roman"/>
          <w:lang w:val="en-US"/>
        </w:rPr>
        <w:lastRenderedPageBreak/>
        <w:t xml:space="preserve"> </w:t>
      </w:r>
    </w:p>
    <w:p w14:paraId="0D83A27A" w14:textId="001B1E78" w:rsidR="00526D61" w:rsidRDefault="007157FB" w:rsidP="0061326E">
      <w:pPr>
        <w:spacing w:after="0" w:line="240" w:lineRule="auto"/>
        <w:rPr>
          <w:rFonts w:ascii="Times New Roman" w:hAnsi="Times New Roman" w:cs="Times New Roman"/>
          <w:lang w:val="en-US"/>
        </w:rPr>
      </w:pPr>
      <w:r w:rsidRPr="007157FB">
        <w:rPr>
          <w:rFonts w:eastAsia="Times New Roman"/>
          <w:u w:val="single"/>
          <w:lang w:val="en-US"/>
        </w:rPr>
        <w:t>The current situation of the elderly home care in Italy</w:t>
      </w:r>
      <w:r>
        <w:rPr>
          <w:rFonts w:eastAsia="Times New Roman"/>
          <w:u w:val="single"/>
          <w:lang w:val="en-US"/>
        </w:rPr>
        <w:t xml:space="preserve"> </w:t>
      </w:r>
      <w:r w:rsidRPr="007157FB">
        <w:rPr>
          <w:rFonts w:eastAsia="Times New Roman"/>
          <w:u w:val="single"/>
          <w:lang w:val="en-US"/>
        </w:rPr>
        <w:br/>
      </w:r>
      <w:r w:rsidRPr="007157FB">
        <w:rPr>
          <w:rFonts w:eastAsia="Times New Roman"/>
          <w:lang w:val="en-US"/>
        </w:rPr>
        <w:t>It is known that due to cultural reasons, most of the Italian elderly people and their families prefer an “aging in place” option [</w:t>
      </w:r>
      <w:proofErr w:type="spellStart"/>
      <w:r w:rsidRPr="007157FB">
        <w:rPr>
          <w:rFonts w:eastAsia="Times New Roman"/>
          <w:highlight w:val="green"/>
          <w:lang w:val="en-US"/>
        </w:rPr>
        <w:t>Gori</w:t>
      </w:r>
      <w:proofErr w:type="spellEnd"/>
      <w:r w:rsidRPr="007157FB">
        <w:rPr>
          <w:rFonts w:eastAsia="Times New Roman"/>
          <w:highlight w:val="green"/>
          <w:lang w:val="en-US"/>
        </w:rPr>
        <w:t xml:space="preserve"> C. &amp; Da </w:t>
      </w:r>
      <w:proofErr w:type="spellStart"/>
      <w:r w:rsidRPr="007157FB">
        <w:rPr>
          <w:rFonts w:eastAsia="Times New Roman"/>
          <w:highlight w:val="green"/>
          <w:lang w:val="en-US"/>
        </w:rPr>
        <w:t>Roit</w:t>
      </w:r>
      <w:proofErr w:type="spellEnd"/>
      <w:r w:rsidRPr="007157FB">
        <w:rPr>
          <w:rFonts w:eastAsia="Times New Roman"/>
          <w:highlight w:val="green"/>
          <w:lang w:val="en-US"/>
        </w:rPr>
        <w:t xml:space="preserve"> B. (2006) The Italian way to commodification of care. In: C. </w:t>
      </w:r>
      <w:proofErr w:type="spellStart"/>
      <w:r w:rsidRPr="007157FB">
        <w:rPr>
          <w:rFonts w:eastAsia="Times New Roman"/>
          <w:highlight w:val="green"/>
          <w:lang w:val="en-US"/>
        </w:rPr>
        <w:t>Ungerson</w:t>
      </w:r>
      <w:proofErr w:type="spellEnd"/>
      <w:r w:rsidRPr="007157FB">
        <w:rPr>
          <w:rFonts w:eastAsia="Times New Roman"/>
          <w:highlight w:val="green"/>
          <w:lang w:val="en-US"/>
        </w:rPr>
        <w:t xml:space="preserve"> &amp; S. </w:t>
      </w:r>
      <w:proofErr w:type="spellStart"/>
      <w:r w:rsidRPr="007157FB">
        <w:rPr>
          <w:rFonts w:eastAsia="Times New Roman"/>
          <w:highlight w:val="green"/>
          <w:lang w:val="en-US"/>
        </w:rPr>
        <w:t>Yeandle</w:t>
      </w:r>
      <w:proofErr w:type="spellEnd"/>
      <w:r w:rsidRPr="007157FB">
        <w:rPr>
          <w:rFonts w:eastAsia="Times New Roman"/>
          <w:highlight w:val="green"/>
          <w:lang w:val="en-US"/>
        </w:rPr>
        <w:t xml:space="preserve"> (</w:t>
      </w:r>
      <w:proofErr w:type="spellStart"/>
      <w:r w:rsidRPr="007157FB">
        <w:rPr>
          <w:rFonts w:eastAsia="Times New Roman"/>
          <w:highlight w:val="green"/>
          <w:lang w:val="en-US"/>
        </w:rPr>
        <w:t>Eds</w:t>
      </w:r>
      <w:proofErr w:type="spellEnd"/>
      <w:r w:rsidRPr="007157FB">
        <w:rPr>
          <w:rFonts w:eastAsia="Times New Roman"/>
          <w:highlight w:val="green"/>
          <w:lang w:val="en-US"/>
        </w:rPr>
        <w:t>) The Changing Boundaries Between Paid and Unpaid Care, pp.223–258. Palgrave, London</w:t>
      </w:r>
      <w:r w:rsidRPr="007157FB">
        <w:rPr>
          <w:rFonts w:eastAsia="Times New Roman"/>
          <w:lang w:val="en-US"/>
        </w:rPr>
        <w:t>]. Yet this preference encounters in practice the challenges of an underdeveloped community care system. In fact, even if in the last 30 years the expenditure devoted to long-term care and the provision of services in kind have grown, the Italian welfare state is still characterized by a ‘</w:t>
      </w:r>
      <w:proofErr w:type="spellStart"/>
      <w:r w:rsidRPr="007157FB">
        <w:rPr>
          <w:rFonts w:eastAsia="Times New Roman"/>
          <w:lang w:val="en-US"/>
        </w:rPr>
        <w:t>familistic</w:t>
      </w:r>
      <w:proofErr w:type="spellEnd"/>
      <w:r w:rsidRPr="007157FB">
        <w:rPr>
          <w:rFonts w:eastAsia="Times New Roman"/>
          <w:lang w:val="en-US"/>
        </w:rPr>
        <w:t>’ approach where the public sector devotes a scarce amount of money to care (prioritizing cash benefits over services in kind) and the arrangement of care is largely left to families [</w:t>
      </w:r>
      <w:proofErr w:type="spellStart"/>
      <w:r w:rsidRPr="007157FB">
        <w:rPr>
          <w:rFonts w:eastAsia="Times New Roman"/>
          <w:highlight w:val="green"/>
          <w:lang w:val="en-US"/>
        </w:rPr>
        <w:t>Gori</w:t>
      </w:r>
      <w:proofErr w:type="spellEnd"/>
      <w:r w:rsidRPr="007157FB">
        <w:rPr>
          <w:rFonts w:eastAsia="Times New Roman"/>
          <w:highlight w:val="green"/>
          <w:lang w:val="en-US"/>
        </w:rPr>
        <w:t xml:space="preserve"> C. Home care in Italy: a system on the move, in the opposite direction to what we expect. Health </w:t>
      </w:r>
      <w:proofErr w:type="spellStart"/>
      <w:r w:rsidRPr="007157FB">
        <w:rPr>
          <w:rFonts w:eastAsia="Times New Roman"/>
          <w:highlight w:val="green"/>
          <w:lang w:val="en-US"/>
        </w:rPr>
        <w:t>Soc</w:t>
      </w:r>
      <w:proofErr w:type="spellEnd"/>
      <w:r w:rsidRPr="007157FB">
        <w:rPr>
          <w:rFonts w:eastAsia="Times New Roman"/>
          <w:highlight w:val="green"/>
          <w:lang w:val="en-US"/>
        </w:rPr>
        <w:t xml:space="preserve"> Care Community. 2012 May;20(3):255-64</w:t>
      </w:r>
      <w:r w:rsidRPr="007157FB">
        <w:rPr>
          <w:rFonts w:eastAsia="Times New Roman"/>
          <w:lang w:val="en-US"/>
        </w:rPr>
        <w:t xml:space="preserve">]. The cash benefit in form of companion payment represents the main public long-term care input, which, in most of the cases is used to employ migrant care workers who are the main </w:t>
      </w:r>
      <w:proofErr w:type="spellStart"/>
      <w:r w:rsidRPr="007157FB">
        <w:rPr>
          <w:rFonts w:eastAsia="Times New Roman"/>
          <w:lang w:val="en-US"/>
        </w:rPr>
        <w:t>carers</w:t>
      </w:r>
      <w:proofErr w:type="spellEnd"/>
      <w:r w:rsidRPr="007157FB">
        <w:rPr>
          <w:rFonts w:eastAsia="Times New Roman"/>
          <w:lang w:val="en-US"/>
        </w:rPr>
        <w:t xml:space="preserve"> for the elderly at home. The working conditions of these sitters might be very hard, and they often need to spend most of their time in helping the elder in the activities of daily living, so that some other needs of the elder are necessarily neglected. The main task of family members often consists in organizing and monitoring the work of the sitters, and the life pace of the contemporary society often prevents them from spending time with the elder. In addition, with the companion payment family </w:t>
      </w:r>
      <w:proofErr w:type="spellStart"/>
      <w:r w:rsidRPr="007157FB">
        <w:rPr>
          <w:rFonts w:eastAsia="Times New Roman"/>
          <w:lang w:val="en-US"/>
        </w:rPr>
        <w:t>carers</w:t>
      </w:r>
      <w:proofErr w:type="spellEnd"/>
      <w:r w:rsidRPr="007157FB">
        <w:rPr>
          <w:rFonts w:eastAsia="Times New Roman"/>
          <w:lang w:val="en-US"/>
        </w:rPr>
        <w:t xml:space="preserve"> receive a monetary support but do not receive the information and counseling that in fact all the surveys show they want, especially with regards to the diseases that affect elderly people and the provision of healthcare [</w:t>
      </w:r>
      <w:proofErr w:type="spellStart"/>
      <w:r w:rsidRPr="007157FB">
        <w:rPr>
          <w:rFonts w:eastAsia="Times New Roman"/>
          <w:highlight w:val="green"/>
          <w:lang w:val="en-US"/>
        </w:rPr>
        <w:t>Lamura</w:t>
      </w:r>
      <w:proofErr w:type="spellEnd"/>
      <w:r w:rsidRPr="007157FB">
        <w:rPr>
          <w:rFonts w:eastAsia="Times New Roman"/>
          <w:highlight w:val="green"/>
          <w:lang w:val="en-US"/>
        </w:rPr>
        <w:t xml:space="preserve"> G. et al. (2010) Migrant workers in the long-term care sector: lessons from Italy. Health and Ageing Newsletter 22 (1), 1–6.</w:t>
      </w:r>
      <w:r w:rsidRPr="007157FB">
        <w:rPr>
          <w:rFonts w:eastAsia="Times New Roman"/>
          <w:lang w:val="en-US"/>
        </w:rPr>
        <w:t xml:space="preserve">]. The system seems to have found an “equilibrium” as most of the users gain some practical advantages from current arrangements </w:t>
      </w:r>
      <w:r w:rsidRPr="007157FB">
        <w:rPr>
          <w:rFonts w:eastAsia="Times New Roman"/>
          <w:highlight w:val="green"/>
          <w:lang w:val="en-US"/>
        </w:rPr>
        <w:t>[</w:t>
      </w:r>
      <w:proofErr w:type="spellStart"/>
      <w:r w:rsidRPr="007157FB">
        <w:rPr>
          <w:rFonts w:eastAsia="Times New Roman"/>
          <w:highlight w:val="green"/>
          <w:lang w:val="en-US"/>
        </w:rPr>
        <w:t>Gori</w:t>
      </w:r>
      <w:proofErr w:type="spellEnd"/>
      <w:r w:rsidRPr="007157FB">
        <w:rPr>
          <w:rFonts w:eastAsia="Times New Roman"/>
          <w:highlight w:val="green"/>
          <w:lang w:val="en-US"/>
        </w:rPr>
        <w:t xml:space="preserve"> C. Home care in Italy: a system on the move, in the opposite direction to what we expect. Health </w:t>
      </w:r>
      <w:proofErr w:type="spellStart"/>
      <w:r w:rsidRPr="007157FB">
        <w:rPr>
          <w:rFonts w:eastAsia="Times New Roman"/>
          <w:highlight w:val="green"/>
          <w:lang w:val="en-US"/>
        </w:rPr>
        <w:t>Soc</w:t>
      </w:r>
      <w:proofErr w:type="spellEnd"/>
      <w:r w:rsidRPr="007157FB">
        <w:rPr>
          <w:rFonts w:eastAsia="Times New Roman"/>
          <w:highlight w:val="green"/>
          <w:lang w:val="en-US"/>
        </w:rPr>
        <w:t xml:space="preserve"> Care Community. 2012 May;20(3):255-64</w:t>
      </w:r>
      <w:r w:rsidRPr="007157FB">
        <w:rPr>
          <w:rFonts w:eastAsia="Times New Roman"/>
          <w:lang w:val="en-US"/>
        </w:rPr>
        <w:t>]. Nevertheless, this equilibrium exposes the care for the elder to the risk of an unsatisfying quality, and if it is difficult to adequately meet the existing needs, short of time and human resources, it is very hard to implement good monitoring and preventing strategies against the development of a conditi</w:t>
      </w:r>
      <w:r w:rsidR="006343A1">
        <w:rPr>
          <w:rFonts w:eastAsia="Times New Roman"/>
          <w:lang w:val="en-US"/>
        </w:rPr>
        <w:t>on of frailty and disability.</w:t>
      </w:r>
      <w:r w:rsidR="006343A1">
        <w:rPr>
          <w:rFonts w:eastAsia="Times New Roman"/>
          <w:lang w:val="en-US"/>
        </w:rPr>
        <w:br/>
      </w:r>
      <w:r w:rsidR="006343A1">
        <w:rPr>
          <w:rFonts w:eastAsia="Times New Roman"/>
          <w:lang w:val="en-US"/>
        </w:rPr>
        <w:br/>
      </w:r>
      <w:r w:rsidRPr="007157FB">
        <w:rPr>
          <w:rFonts w:eastAsia="Times New Roman"/>
          <w:lang w:val="en-US"/>
        </w:rPr>
        <w:br/>
      </w:r>
      <w:r w:rsidR="00526D61">
        <w:rPr>
          <w:rFonts w:ascii="Times New Roman" w:hAnsi="Times New Roman" w:cs="Times New Roman"/>
          <w:lang w:val="en-US"/>
        </w:rPr>
        <w:t>In Europe t</w:t>
      </w:r>
      <w:r w:rsidR="0061326E" w:rsidRPr="007A0988">
        <w:rPr>
          <w:rFonts w:ascii="Times New Roman" w:hAnsi="Times New Roman" w:cs="Times New Roman"/>
          <w:lang w:val="en-US"/>
        </w:rPr>
        <w:t>he communication 689 of 2008 from the EC Commission</w:t>
      </w:r>
      <w:r w:rsidR="0061326E" w:rsidRPr="007A0988">
        <w:rPr>
          <w:rStyle w:val="Rimandonotaapidipagina"/>
          <w:rFonts w:ascii="Times New Roman" w:hAnsi="Times New Roman" w:cs="Times New Roman"/>
          <w:lang w:val="en-US"/>
        </w:rPr>
        <w:footnoteReference w:id="15"/>
      </w:r>
      <w:r w:rsidR="0061326E" w:rsidRPr="007A0988">
        <w:rPr>
          <w:rFonts w:ascii="Times New Roman" w:hAnsi="Times New Roman" w:cs="Times New Roman"/>
          <w:lang w:val="en-US"/>
        </w:rPr>
        <w:t xml:space="preserve"> was finalized to sustain the member states in the realization, on a large scale, of telemedicine services, through initiatives as: increase confidence in telemedic</w:t>
      </w:r>
      <w:r w:rsidR="0061326E">
        <w:rPr>
          <w:rFonts w:ascii="Times New Roman" w:hAnsi="Times New Roman" w:cs="Times New Roman"/>
          <w:lang w:val="en-US"/>
        </w:rPr>
        <w:t>in</w:t>
      </w:r>
      <w:r w:rsidR="0061326E" w:rsidRPr="007A0988">
        <w:rPr>
          <w:rFonts w:ascii="Times New Roman" w:hAnsi="Times New Roman" w:cs="Times New Roman"/>
          <w:lang w:val="en-US"/>
        </w:rPr>
        <w:t>e services, get deeper knowledge in regulatory, ethical and legal issue, solve technical issues and support the market. The EC prompted each member state to identify priorities for that state and push towards development with dedicated guidelines. This was perceived by the Economics and Social Committee of the EC</w:t>
      </w:r>
      <w:r w:rsidR="0061326E" w:rsidRPr="007A0988">
        <w:rPr>
          <w:rStyle w:val="Rimandonotaapidipagina"/>
          <w:rFonts w:ascii="Times New Roman" w:hAnsi="Times New Roman" w:cs="Times New Roman"/>
          <w:lang w:val="en-US"/>
        </w:rPr>
        <w:footnoteReference w:id="16"/>
      </w:r>
      <w:r w:rsidR="0061326E" w:rsidRPr="007A0988">
        <w:rPr>
          <w:rFonts w:ascii="Times New Roman" w:hAnsi="Times New Roman" w:cs="Times New Roman"/>
          <w:lang w:val="en-US"/>
        </w:rPr>
        <w:t xml:space="preserve"> as a “cultural revolution” that should be framed inside the evolution of the health system in the whole Europe. </w:t>
      </w:r>
    </w:p>
    <w:p w14:paraId="120CE4E1" w14:textId="77777777" w:rsidR="007157FB" w:rsidRPr="007157FB" w:rsidRDefault="007157FB" w:rsidP="00526D61">
      <w:pPr>
        <w:spacing w:after="0" w:line="240" w:lineRule="auto"/>
        <w:rPr>
          <w:rFonts w:ascii="Times New Roman" w:hAnsi="Times New Roman" w:cs="Times New Roman"/>
          <w:b/>
          <w:color w:val="000000"/>
          <w:lang w:val="en-US"/>
        </w:rPr>
      </w:pPr>
    </w:p>
    <w:p w14:paraId="13B53686" w14:textId="29F981A8" w:rsidR="007157FB" w:rsidRDefault="007157FB" w:rsidP="00526D61">
      <w:pPr>
        <w:spacing w:after="0" w:line="240" w:lineRule="auto"/>
        <w:rPr>
          <w:rFonts w:ascii="Times New Roman" w:hAnsi="Times New Roman" w:cs="Times New Roman"/>
          <w:b/>
          <w:color w:val="000000"/>
          <w:lang w:val="en-US"/>
        </w:rPr>
      </w:pPr>
      <w:r w:rsidRPr="007157FB">
        <w:rPr>
          <w:rFonts w:ascii="Times New Roman" w:hAnsi="Times New Roman" w:cs="Times New Roman"/>
          <w:b/>
          <w:color w:val="000000"/>
          <w:lang w:val="en-US"/>
        </w:rPr>
        <w:t>With such a background, the Robohome2.0 intervention would represent an additional aid and resource to favor a comprehensive care to the elder at home, integrated in and integrating the community of users surrounding the elder. Establishing a network of providers of social and health care, not Robohome2.0 would represent an additional virtual care provider but it would also promote the creation of an integrated care system.</w:t>
      </w:r>
      <w:r w:rsidRPr="007157FB">
        <w:rPr>
          <w:rFonts w:ascii="Times New Roman" w:hAnsi="Times New Roman" w:cs="Times New Roman"/>
          <w:b/>
          <w:color w:val="000000"/>
          <w:lang w:val="en-US"/>
        </w:rPr>
        <w:br/>
      </w:r>
    </w:p>
    <w:p w14:paraId="5A90AAC9" w14:textId="2B6C8795" w:rsidR="007A5C0E" w:rsidRDefault="000841E1" w:rsidP="00B45FB8">
      <w:pPr>
        <w:spacing w:after="0" w:line="240" w:lineRule="auto"/>
        <w:rPr>
          <w:rFonts w:ascii="Times New Roman" w:hAnsi="Times New Roman" w:cs="Times New Roman"/>
          <w:lang w:val="en-US"/>
        </w:rPr>
      </w:pPr>
      <w:r>
        <w:rPr>
          <w:rFonts w:ascii="Times New Roman" w:hAnsi="Times New Roman" w:cs="Times New Roman"/>
          <w:color w:val="000000"/>
          <w:lang w:val="en-US"/>
        </w:rPr>
        <w:t>T</w:t>
      </w:r>
      <w:r w:rsidR="00952514">
        <w:rPr>
          <w:rFonts w:ascii="Times New Roman" w:hAnsi="Times New Roman" w:cs="Times New Roman"/>
          <w:color w:val="000000"/>
          <w:lang w:val="en-US"/>
        </w:rPr>
        <w:t xml:space="preserve">o </w:t>
      </w:r>
      <w:r>
        <w:rPr>
          <w:rFonts w:ascii="Times New Roman" w:hAnsi="Times New Roman" w:cs="Times New Roman"/>
          <w:color w:val="000000"/>
          <w:lang w:val="en-US"/>
        </w:rPr>
        <w:t xml:space="preserve">make </w:t>
      </w:r>
      <w:r w:rsidR="001E2E15">
        <w:rPr>
          <w:rFonts w:ascii="Times New Roman" w:hAnsi="Times New Roman" w:cs="Times New Roman"/>
          <w:color w:val="000000"/>
          <w:lang w:val="en-US"/>
        </w:rPr>
        <w:t>a</w:t>
      </w:r>
      <w:r>
        <w:rPr>
          <w:rFonts w:ascii="Times New Roman" w:hAnsi="Times New Roman" w:cs="Times New Roman"/>
          <w:color w:val="000000"/>
          <w:lang w:val="en-US"/>
        </w:rPr>
        <w:t xml:space="preserve"> home assistance</w:t>
      </w:r>
      <w:r w:rsidR="00952514">
        <w:rPr>
          <w:rFonts w:ascii="Times New Roman" w:hAnsi="Times New Roman" w:cs="Times New Roman"/>
          <w:color w:val="000000"/>
          <w:lang w:val="en-US"/>
        </w:rPr>
        <w:t xml:space="preserve"> solution </w:t>
      </w:r>
      <w:r>
        <w:rPr>
          <w:rFonts w:ascii="Times New Roman" w:hAnsi="Times New Roman" w:cs="Times New Roman"/>
          <w:color w:val="000000"/>
          <w:lang w:val="en-US"/>
        </w:rPr>
        <w:t xml:space="preserve">feasible and deployable </w:t>
      </w:r>
      <w:r w:rsidR="00955A14">
        <w:rPr>
          <w:rFonts w:ascii="Times New Roman" w:hAnsi="Times New Roman" w:cs="Times New Roman"/>
          <w:color w:val="000000"/>
          <w:lang w:val="en-US"/>
        </w:rPr>
        <w:t>to the elderly</w:t>
      </w:r>
      <w:r>
        <w:rPr>
          <w:rFonts w:ascii="Times New Roman" w:hAnsi="Times New Roman" w:cs="Times New Roman"/>
          <w:color w:val="000000"/>
          <w:lang w:val="en-US"/>
        </w:rPr>
        <w:t xml:space="preserve"> the complete comprehension of the</w:t>
      </w:r>
      <w:r w:rsidR="00955A14">
        <w:rPr>
          <w:rFonts w:ascii="Times New Roman" w:hAnsi="Times New Roman" w:cs="Times New Roman"/>
          <w:color w:val="000000"/>
          <w:lang w:val="en-US"/>
        </w:rPr>
        <w:t xml:space="preserve"> elderly </w:t>
      </w:r>
      <w:r>
        <w:rPr>
          <w:rFonts w:ascii="Times New Roman" w:hAnsi="Times New Roman" w:cs="Times New Roman"/>
          <w:color w:val="000000"/>
          <w:lang w:val="en-US"/>
        </w:rPr>
        <w:t xml:space="preserve">needs </w:t>
      </w:r>
      <w:r w:rsidR="00955A14">
        <w:rPr>
          <w:rFonts w:ascii="Times New Roman" w:hAnsi="Times New Roman" w:cs="Times New Roman"/>
          <w:color w:val="000000"/>
          <w:lang w:val="en-US"/>
        </w:rPr>
        <w:t xml:space="preserve">is required. </w:t>
      </w:r>
      <w:r w:rsidR="001E2E15">
        <w:rPr>
          <w:rFonts w:ascii="Times New Roman" w:hAnsi="Times New Roman" w:cs="Times New Roman"/>
          <w:color w:val="000000"/>
          <w:lang w:val="en-US"/>
        </w:rPr>
        <w:t xml:space="preserve"> </w:t>
      </w:r>
      <w:r w:rsidR="00955A14">
        <w:rPr>
          <w:rFonts w:ascii="Times New Roman" w:hAnsi="Times New Roman" w:cs="Times New Roman"/>
          <w:color w:val="000000"/>
          <w:lang w:val="en-US"/>
        </w:rPr>
        <w:t>Indeed, t</w:t>
      </w:r>
      <w:r w:rsidR="00D93E27">
        <w:rPr>
          <w:rFonts w:ascii="Times New Roman" w:hAnsi="Times New Roman" w:cs="Times New Roman"/>
          <w:color w:val="000000"/>
          <w:lang w:val="en-US"/>
        </w:rPr>
        <w:t>he elderly with emerging functional impairments has the primary need of a continuous and personalized training and assistance at home possibly under supervision of both formal and informal caregivers</w:t>
      </w:r>
      <w:r w:rsidR="00B45FB8">
        <w:rPr>
          <w:rFonts w:ascii="Times New Roman" w:hAnsi="Times New Roman" w:cs="Times New Roman"/>
          <w:color w:val="000000"/>
          <w:lang w:val="en-US"/>
        </w:rPr>
        <w:t xml:space="preserve">. </w:t>
      </w:r>
      <w:r w:rsidR="003915B8">
        <w:rPr>
          <w:rFonts w:ascii="Times New Roman" w:hAnsi="Times New Roman" w:cs="Times New Roman"/>
          <w:color w:val="000000"/>
          <w:lang w:val="en-US"/>
        </w:rPr>
        <w:t xml:space="preserve">The possibility to offer such an integrated service at home seems the most </w:t>
      </w:r>
      <w:r w:rsidR="003915B8" w:rsidRPr="00662816">
        <w:rPr>
          <w:rFonts w:ascii="Times New Roman" w:hAnsi="Times New Roman" w:cs="Times New Roman"/>
          <w:lang w:val="en-US"/>
        </w:rPr>
        <w:t xml:space="preserve">ecological solution to train and </w:t>
      </w:r>
      <w:r w:rsidR="00955A14">
        <w:rPr>
          <w:rFonts w:ascii="Times New Roman" w:hAnsi="Times New Roman" w:cs="Times New Roman"/>
          <w:lang w:val="en-US"/>
        </w:rPr>
        <w:t>monitor</w:t>
      </w:r>
      <w:r w:rsidR="003915B8" w:rsidRPr="00662816">
        <w:rPr>
          <w:rFonts w:ascii="Times New Roman" w:hAnsi="Times New Roman" w:cs="Times New Roman"/>
          <w:lang w:val="en-US"/>
        </w:rPr>
        <w:t xml:space="preserve"> the elderly effectively. </w:t>
      </w:r>
      <w:proofErr w:type="spellStart"/>
      <w:r w:rsidR="00662816" w:rsidRPr="007157FB">
        <w:rPr>
          <w:rFonts w:ascii="Times New Roman" w:hAnsi="Times New Roman" w:cs="Times New Roman"/>
          <w:b/>
          <w:lang w:val="en-US"/>
        </w:rPr>
        <w:t>Robohome</w:t>
      </w:r>
      <w:proofErr w:type="spellEnd"/>
      <w:r w:rsidR="00662816" w:rsidRPr="007157FB">
        <w:rPr>
          <w:rFonts w:ascii="Times New Roman" w:hAnsi="Times New Roman" w:cs="Times New Roman"/>
          <w:b/>
          <w:lang w:val="en-US"/>
        </w:rPr>
        <w:t xml:space="preserve"> 2.0 will offer an integrated solution including all the main ingredients:  monitoring, training and assistance at home.</w:t>
      </w:r>
      <w:r w:rsidR="00350F73">
        <w:rPr>
          <w:rFonts w:ascii="Times New Roman" w:hAnsi="Times New Roman" w:cs="Times New Roman"/>
          <w:lang w:val="en-US"/>
        </w:rPr>
        <w:t xml:space="preserve"> </w:t>
      </w:r>
      <w:r w:rsidR="00662816" w:rsidRPr="007157FB">
        <w:rPr>
          <w:rFonts w:ascii="Times New Roman" w:hAnsi="Times New Roman" w:cs="Times New Roman"/>
          <w:b/>
          <w:lang w:val="en-US"/>
        </w:rPr>
        <w:t xml:space="preserve">The approach proposed is an advanced </w:t>
      </w:r>
      <w:proofErr w:type="spellStart"/>
      <w:r w:rsidR="00662816" w:rsidRPr="007157FB">
        <w:rPr>
          <w:rFonts w:ascii="Times New Roman" w:hAnsi="Times New Roman" w:cs="Times New Roman"/>
          <w:b/>
          <w:lang w:val="en-US"/>
        </w:rPr>
        <w:t>tele</w:t>
      </w:r>
      <w:proofErr w:type="spellEnd"/>
      <w:r w:rsidR="007157FB">
        <w:rPr>
          <w:rFonts w:ascii="Times New Roman" w:hAnsi="Times New Roman" w:cs="Times New Roman"/>
          <w:b/>
          <w:lang w:val="en-US"/>
        </w:rPr>
        <w:t>-</w:t>
      </w:r>
      <w:r w:rsidR="00662816" w:rsidRPr="007157FB">
        <w:rPr>
          <w:rFonts w:ascii="Times New Roman" w:hAnsi="Times New Roman" w:cs="Times New Roman"/>
          <w:b/>
          <w:lang w:val="en-US"/>
        </w:rPr>
        <w:t>assistance, for which the presence of a remote caregiver, connected through internet</w:t>
      </w:r>
      <w:r w:rsidR="007157FB">
        <w:rPr>
          <w:rFonts w:ascii="Times New Roman" w:hAnsi="Times New Roman" w:cs="Times New Roman"/>
          <w:b/>
          <w:lang w:val="en-US"/>
        </w:rPr>
        <w:t xml:space="preserve"> to provide 24h assistance</w:t>
      </w:r>
      <w:r w:rsidR="00662816" w:rsidRPr="007157FB">
        <w:rPr>
          <w:rFonts w:ascii="Times New Roman" w:hAnsi="Times New Roman" w:cs="Times New Roman"/>
          <w:b/>
          <w:lang w:val="en-US"/>
        </w:rPr>
        <w:t xml:space="preserve">, is not required as much activity is delivered by the virtual caregiver embodied inside </w:t>
      </w:r>
      <w:proofErr w:type="spellStart"/>
      <w:r w:rsidR="00662816" w:rsidRPr="007157FB">
        <w:rPr>
          <w:rFonts w:ascii="Times New Roman" w:hAnsi="Times New Roman" w:cs="Times New Roman"/>
          <w:b/>
          <w:lang w:val="en-US"/>
        </w:rPr>
        <w:t>Giraff</w:t>
      </w:r>
      <w:proofErr w:type="spellEnd"/>
      <w:r w:rsidR="00662816" w:rsidRPr="003B7C5E">
        <w:rPr>
          <w:rFonts w:ascii="Times New Roman" w:hAnsi="Times New Roman" w:cs="Times New Roman"/>
          <w:lang w:val="en-US"/>
        </w:rPr>
        <w:t xml:space="preserve">. </w:t>
      </w:r>
    </w:p>
    <w:p w14:paraId="27B100D6" w14:textId="7AF4BFE0" w:rsidR="00CE6BDE" w:rsidRDefault="00662816" w:rsidP="00B45FB8">
      <w:pPr>
        <w:spacing w:after="0" w:line="240" w:lineRule="auto"/>
        <w:rPr>
          <w:rFonts w:ascii="Times New Roman" w:hAnsi="Times New Roman" w:cs="Times New Roman"/>
          <w:lang w:val="en-US"/>
        </w:rPr>
      </w:pPr>
      <w:r w:rsidRPr="003B7C5E">
        <w:rPr>
          <w:rFonts w:ascii="Times New Roman" w:hAnsi="Times New Roman" w:cs="Times New Roman"/>
          <w:lang w:val="en-US"/>
        </w:rPr>
        <w:t>This means that the Virtual Caregiver has to be embedded with advanced artificial intelligent algorithm</w:t>
      </w:r>
      <w:r w:rsidR="005A2611">
        <w:rPr>
          <w:rFonts w:ascii="Times New Roman" w:hAnsi="Times New Roman" w:cs="Times New Roman"/>
          <w:lang w:val="en-US"/>
        </w:rPr>
        <w:t>s</w:t>
      </w:r>
      <w:r w:rsidRPr="003B7C5E">
        <w:rPr>
          <w:rFonts w:ascii="Times New Roman" w:hAnsi="Times New Roman" w:cs="Times New Roman"/>
          <w:lang w:val="en-US"/>
        </w:rPr>
        <w:t xml:space="preserve"> that</w:t>
      </w:r>
      <w:r w:rsidR="00BD449C">
        <w:rPr>
          <w:rFonts w:ascii="Times New Roman" w:hAnsi="Times New Roman" w:cs="Times New Roman"/>
          <w:lang w:val="en-US"/>
        </w:rPr>
        <w:t>,</w:t>
      </w:r>
      <w:r w:rsidRPr="003B7C5E">
        <w:rPr>
          <w:rFonts w:ascii="Times New Roman" w:hAnsi="Times New Roman" w:cs="Times New Roman"/>
          <w:lang w:val="en-US"/>
        </w:rPr>
        <w:t xml:space="preserve"> taking advantage of all the information gathered by the </w:t>
      </w:r>
      <w:proofErr w:type="spellStart"/>
      <w:r w:rsidRPr="003B7C5E">
        <w:rPr>
          <w:rFonts w:ascii="Times New Roman" w:hAnsi="Times New Roman" w:cs="Times New Roman"/>
          <w:lang w:val="en-US"/>
        </w:rPr>
        <w:t>Robohome</w:t>
      </w:r>
      <w:proofErr w:type="spellEnd"/>
      <w:r w:rsidRPr="003B7C5E">
        <w:rPr>
          <w:rFonts w:ascii="Times New Roman" w:hAnsi="Times New Roman" w:cs="Times New Roman"/>
          <w:lang w:val="en-US"/>
        </w:rPr>
        <w:t xml:space="preserve"> system during the elderly daily life</w:t>
      </w:r>
      <w:r w:rsidR="00BD449C">
        <w:rPr>
          <w:rFonts w:ascii="Times New Roman" w:hAnsi="Times New Roman" w:cs="Times New Roman"/>
          <w:lang w:val="en-US"/>
        </w:rPr>
        <w:t>,</w:t>
      </w:r>
      <w:r w:rsidR="00B45FB8">
        <w:rPr>
          <w:rFonts w:ascii="Times New Roman" w:hAnsi="Times New Roman" w:cs="Times New Roman"/>
          <w:lang w:val="en-US"/>
        </w:rPr>
        <w:t xml:space="preserve"> can recognize </w:t>
      </w:r>
      <w:r w:rsidRPr="003B7C5E">
        <w:rPr>
          <w:rFonts w:ascii="Times New Roman" w:hAnsi="Times New Roman" w:cs="Times New Roman"/>
          <w:lang w:val="en-US"/>
        </w:rPr>
        <w:t xml:space="preserve">the current user condition and </w:t>
      </w:r>
      <w:r w:rsidR="005A2611">
        <w:rPr>
          <w:rFonts w:ascii="Times New Roman" w:hAnsi="Times New Roman" w:cs="Times New Roman"/>
          <w:lang w:val="en-US"/>
        </w:rPr>
        <w:t xml:space="preserve">lifestyle, and plan/update </w:t>
      </w:r>
      <w:r w:rsidR="00BD449C">
        <w:rPr>
          <w:rFonts w:ascii="Times New Roman" w:hAnsi="Times New Roman" w:cs="Times New Roman"/>
          <w:lang w:val="en-US"/>
        </w:rPr>
        <w:t>the</w:t>
      </w:r>
      <w:r w:rsidRPr="003B7C5E">
        <w:rPr>
          <w:rFonts w:ascii="Times New Roman" w:hAnsi="Times New Roman" w:cs="Times New Roman"/>
          <w:lang w:val="en-US"/>
        </w:rPr>
        <w:t xml:space="preserve"> assistive</w:t>
      </w:r>
      <w:r w:rsidR="00BD449C">
        <w:rPr>
          <w:rFonts w:ascii="Times New Roman" w:hAnsi="Times New Roman" w:cs="Times New Roman"/>
          <w:lang w:val="en-US"/>
        </w:rPr>
        <w:t xml:space="preserve"> and training</w:t>
      </w:r>
      <w:r w:rsidRPr="003B7C5E">
        <w:rPr>
          <w:rFonts w:ascii="Times New Roman" w:hAnsi="Times New Roman" w:cs="Times New Roman"/>
          <w:lang w:val="en-US"/>
        </w:rPr>
        <w:t xml:space="preserve"> program accordingly. </w:t>
      </w:r>
      <w:r w:rsidR="005A2611">
        <w:rPr>
          <w:rFonts w:ascii="Times New Roman" w:hAnsi="Times New Roman" w:cs="Times New Roman"/>
          <w:iCs/>
          <w:lang w:val="en-US"/>
        </w:rPr>
        <w:t xml:space="preserve">This would allow saving resources from rationalization of their use. For instance, some of the activities can be </w:t>
      </w:r>
      <w:r w:rsidR="005A2611">
        <w:rPr>
          <w:rFonts w:ascii="Times New Roman" w:hAnsi="Times New Roman" w:cs="Times New Roman"/>
          <w:iCs/>
          <w:lang w:val="en-US"/>
        </w:rPr>
        <w:lastRenderedPageBreak/>
        <w:t>taken over by the virtual therapist, freeing the family and the system by some repetitive activity and reducing possibly the costs.</w:t>
      </w:r>
    </w:p>
    <w:p w14:paraId="26B7CE5F" w14:textId="13AC8709" w:rsidR="001F34FD" w:rsidRDefault="00662816" w:rsidP="00B45FB8">
      <w:pPr>
        <w:spacing w:after="0" w:line="240" w:lineRule="auto"/>
        <w:rPr>
          <w:rFonts w:ascii="Times New Roman" w:hAnsi="Times New Roman" w:cs="Times New Roman"/>
          <w:lang w:val="en-US"/>
        </w:rPr>
      </w:pPr>
      <w:r w:rsidRPr="003B7C5E">
        <w:rPr>
          <w:rFonts w:ascii="Times New Roman" w:hAnsi="Times New Roman" w:cs="Times New Roman"/>
          <w:lang w:val="en-US"/>
        </w:rPr>
        <w:t>The virtual caregiver will provide also clinical tests that will be both the standard gold standard and also tests that are completely transparent to the user thus avoiding any memory effect when the user is not so compromised. These tests together with the assistance of formal caregivers</w:t>
      </w:r>
      <w:r w:rsidR="00CE6BDE">
        <w:rPr>
          <w:rFonts w:ascii="Times New Roman" w:hAnsi="Times New Roman" w:cs="Times New Roman"/>
          <w:lang w:val="en-US"/>
        </w:rPr>
        <w:t xml:space="preserve"> only</w:t>
      </w:r>
      <w:r w:rsidRPr="003B7C5E">
        <w:rPr>
          <w:rFonts w:ascii="Times New Roman" w:hAnsi="Times New Roman" w:cs="Times New Roman"/>
          <w:lang w:val="en-US"/>
        </w:rPr>
        <w:t xml:space="preserve"> when necessary will assure the</w:t>
      </w:r>
      <w:r w:rsidR="00CE6BDE">
        <w:rPr>
          <w:rFonts w:ascii="Times New Roman" w:hAnsi="Times New Roman" w:cs="Times New Roman"/>
          <w:lang w:val="en-US"/>
        </w:rPr>
        <w:t xml:space="preserve"> reliability of the assistance </w:t>
      </w:r>
      <w:r w:rsidRPr="003B7C5E">
        <w:rPr>
          <w:rFonts w:ascii="Times New Roman" w:hAnsi="Times New Roman" w:cs="Times New Roman"/>
          <w:lang w:val="en-US"/>
        </w:rPr>
        <w:t xml:space="preserve">updates </w:t>
      </w:r>
      <w:r w:rsidR="003B7C5E" w:rsidRPr="003B7C5E">
        <w:rPr>
          <w:rFonts w:ascii="Times New Roman" w:hAnsi="Times New Roman" w:cs="Times New Roman"/>
          <w:lang w:val="en-US"/>
        </w:rPr>
        <w:t xml:space="preserve">provided to the user. </w:t>
      </w:r>
      <w:r w:rsidR="001F34FD" w:rsidRPr="000F64F3">
        <w:rPr>
          <w:rFonts w:ascii="Times New Roman" w:hAnsi="Times New Roman" w:cs="Times New Roman"/>
          <w:lang w:val="en-US"/>
        </w:rPr>
        <w:t xml:space="preserve">Moreover, </w:t>
      </w:r>
      <w:r w:rsidR="001F34FD" w:rsidRPr="000F64F3">
        <w:rPr>
          <w:rFonts w:ascii="Times New Roman" w:hAnsi="Times New Roman" w:cs="Times New Roman"/>
          <w:color w:val="000000"/>
          <w:lang w:val="en-US"/>
        </w:rPr>
        <w:t xml:space="preserve">by having access to a patient’s information, the care team will be able to make better informed treatment decisions which could reduce the number of physician office visits and hospital stays. </w:t>
      </w:r>
      <w:r w:rsidR="000F64F3" w:rsidRPr="000F64F3">
        <w:rPr>
          <w:rFonts w:ascii="Times New Roman" w:hAnsi="Times New Roman" w:cs="Times New Roman"/>
          <w:color w:val="000000"/>
          <w:lang w:val="en-US"/>
        </w:rPr>
        <w:t xml:space="preserve">Finally, keeping the elderly fit </w:t>
      </w:r>
      <w:r w:rsidR="00CE6BDE">
        <w:rPr>
          <w:rFonts w:ascii="Times New Roman" w:hAnsi="Times New Roman" w:cs="Times New Roman"/>
          <w:color w:val="000000"/>
          <w:lang w:val="en-US"/>
        </w:rPr>
        <w:t>and</w:t>
      </w:r>
      <w:r w:rsidR="000F64F3" w:rsidRPr="000F64F3">
        <w:rPr>
          <w:rFonts w:ascii="Times New Roman" w:hAnsi="Times New Roman" w:cs="Times New Roman"/>
          <w:lang w:val="en-US"/>
        </w:rPr>
        <w:t xml:space="preserve"> in a good psycho-physical condition will  avoid as much as possible traumatic events or urgent admission at Emergency Department</w:t>
      </w:r>
      <w:r w:rsidR="00B05BD0">
        <w:rPr>
          <w:rFonts w:ascii="Times New Roman" w:hAnsi="Times New Roman" w:cs="Times New Roman"/>
          <w:lang w:val="en-US"/>
        </w:rPr>
        <w:t>.</w:t>
      </w:r>
    </w:p>
    <w:p w14:paraId="795D1945" w14:textId="77777777" w:rsidR="00350F73" w:rsidRDefault="00350F73" w:rsidP="00B45FB8">
      <w:pPr>
        <w:spacing w:after="0" w:line="240" w:lineRule="auto"/>
        <w:rPr>
          <w:rFonts w:ascii="Times New Roman" w:hAnsi="Times New Roman" w:cs="Times New Roman"/>
          <w:lang w:val="en-US"/>
        </w:rPr>
      </w:pPr>
    </w:p>
    <w:p w14:paraId="0B8EEB67" w14:textId="757F5599" w:rsidR="00CE6BDE" w:rsidRDefault="005A2611" w:rsidP="00B45FB8">
      <w:pPr>
        <w:spacing w:after="0" w:line="240" w:lineRule="auto"/>
        <w:rPr>
          <w:rFonts w:ascii="Times New Roman" w:hAnsi="Times New Roman" w:cs="Times New Roman"/>
          <w:iCs/>
          <w:lang w:val="en-US"/>
        </w:rPr>
      </w:pPr>
      <w:r>
        <w:rPr>
          <w:rFonts w:ascii="Times New Roman" w:hAnsi="Times New Roman" w:cs="Times New Roman"/>
          <w:iCs/>
          <w:lang w:val="en-US"/>
        </w:rPr>
        <w:t>T</w:t>
      </w:r>
      <w:r w:rsidR="00CE6BDE">
        <w:rPr>
          <w:rFonts w:ascii="Times New Roman" w:hAnsi="Times New Roman" w:cs="Times New Roman"/>
          <w:iCs/>
          <w:lang w:val="en-US"/>
        </w:rPr>
        <w:t>he community of Robocare2.0 fosters a high communication between stakeholders to optimize the use of resources, both institutional and voluntary, reducing the risks of hospital admissions and readmissions. The reduction of readmissions will also have a beneficial impact of the Health providers budget.</w:t>
      </w:r>
    </w:p>
    <w:p w14:paraId="0DBB9945" w14:textId="77777777" w:rsidR="00CE6BDE" w:rsidRDefault="00CE6BDE" w:rsidP="00B45FB8">
      <w:pPr>
        <w:spacing w:after="0" w:line="240" w:lineRule="auto"/>
        <w:rPr>
          <w:rFonts w:ascii="Times New Roman" w:hAnsi="Times New Roman" w:cs="Times New Roman"/>
          <w:iCs/>
          <w:lang w:val="en-US"/>
        </w:rPr>
      </w:pPr>
    </w:p>
    <w:p w14:paraId="73950465" w14:textId="3103CA11" w:rsidR="001F34FD" w:rsidRPr="001F34FD" w:rsidRDefault="00855981" w:rsidP="001F34FD">
      <w:pPr>
        <w:autoSpaceDE w:val="0"/>
        <w:autoSpaceDN w:val="0"/>
        <w:adjustRightInd w:val="0"/>
        <w:spacing w:after="0" w:line="240" w:lineRule="auto"/>
        <w:rPr>
          <w:rFonts w:ascii="Times New Roman" w:hAnsi="Times New Roman" w:cs="Times New Roman"/>
          <w:b/>
          <w:lang w:val="en-US"/>
        </w:rPr>
      </w:pPr>
      <w:r w:rsidRPr="001F34FD">
        <w:rPr>
          <w:rFonts w:ascii="Times New Roman" w:hAnsi="Times New Roman" w:cs="Times New Roman"/>
          <w:b/>
          <w:lang w:val="en-US"/>
        </w:rPr>
        <w:t>Th</w:t>
      </w:r>
      <w:r w:rsidR="001F34FD" w:rsidRPr="001F34FD">
        <w:rPr>
          <w:rFonts w:ascii="Times New Roman" w:hAnsi="Times New Roman" w:cs="Times New Roman"/>
          <w:b/>
          <w:lang w:val="en-US"/>
        </w:rPr>
        <w:t>us, the comprehensive and multidisciplinary home care solution offered by</w:t>
      </w:r>
      <w:r w:rsidRPr="001F34FD">
        <w:rPr>
          <w:rFonts w:ascii="Times New Roman" w:hAnsi="Times New Roman" w:cs="Times New Roman"/>
          <w:b/>
          <w:lang w:val="en-US"/>
        </w:rPr>
        <w:t xml:space="preserve"> </w:t>
      </w:r>
      <w:proofErr w:type="spellStart"/>
      <w:r w:rsidRPr="001F34FD">
        <w:rPr>
          <w:rFonts w:ascii="Times New Roman" w:hAnsi="Times New Roman" w:cs="Times New Roman"/>
          <w:b/>
          <w:lang w:val="en-US"/>
        </w:rPr>
        <w:t>Robohome</w:t>
      </w:r>
      <w:proofErr w:type="spellEnd"/>
      <w:r w:rsidRPr="001F34FD">
        <w:rPr>
          <w:rFonts w:ascii="Times New Roman" w:hAnsi="Times New Roman" w:cs="Times New Roman"/>
          <w:b/>
          <w:lang w:val="en-US"/>
        </w:rPr>
        <w:t xml:space="preserve"> 2.0 </w:t>
      </w:r>
      <w:r w:rsidR="001F34FD" w:rsidRPr="001F34FD">
        <w:rPr>
          <w:rFonts w:ascii="Times New Roman" w:hAnsi="Times New Roman" w:cs="Times New Roman"/>
          <w:b/>
          <w:lang w:val="en-US"/>
        </w:rPr>
        <w:t>will finally have a great impact in the healthcare economy.</w:t>
      </w:r>
      <w:r w:rsidRPr="001F34FD">
        <w:rPr>
          <w:rFonts w:ascii="Times New Roman" w:hAnsi="Times New Roman" w:cs="Times New Roman"/>
          <w:b/>
          <w:lang w:val="en-US"/>
        </w:rPr>
        <w:t xml:space="preserve"> This solution </w:t>
      </w:r>
      <w:r w:rsidRPr="001F34FD">
        <w:rPr>
          <w:rFonts w:ascii="Times New Roman" w:hAnsi="Times New Roman" w:cs="Times New Roman"/>
          <w:b/>
          <w:color w:val="000000"/>
          <w:lang w:val="en-US"/>
        </w:rPr>
        <w:t>represents a ground breaking personalized service</w:t>
      </w:r>
      <w:r w:rsidRPr="001F34FD">
        <w:rPr>
          <w:rFonts w:ascii="Times New Roman" w:hAnsi="Times New Roman" w:cs="Times New Roman"/>
          <w:b/>
          <w:lang w:val="en-US"/>
        </w:rPr>
        <w:t xml:space="preserve"> and reverse the trend towards the institutionalization of senior and disabled citizens while ensuring that they enjoy improved living conditions in their home </w:t>
      </w:r>
      <w:r w:rsidR="001F34FD" w:rsidRPr="001F34FD">
        <w:rPr>
          <w:rFonts w:ascii="Times New Roman" w:hAnsi="Times New Roman" w:cs="Times New Roman"/>
          <w:b/>
          <w:lang w:val="en-US"/>
        </w:rPr>
        <w:t xml:space="preserve">environment. </w:t>
      </w:r>
    </w:p>
    <w:p w14:paraId="1B33D694" w14:textId="77777777" w:rsidR="00075019" w:rsidRDefault="00075019" w:rsidP="007611F2">
      <w:pPr>
        <w:spacing w:after="0" w:line="240" w:lineRule="auto"/>
        <w:rPr>
          <w:rFonts w:ascii="Times New Roman" w:hAnsi="Times New Roman"/>
          <w:lang w:val="en-US"/>
        </w:rPr>
      </w:pPr>
    </w:p>
    <w:p w14:paraId="18FA36CF" w14:textId="77777777" w:rsidR="00526D61" w:rsidRDefault="00526D61" w:rsidP="007452D7">
      <w:pPr>
        <w:autoSpaceDE w:val="0"/>
        <w:autoSpaceDN w:val="0"/>
        <w:adjustRightInd w:val="0"/>
        <w:spacing w:after="0" w:line="240" w:lineRule="auto"/>
        <w:rPr>
          <w:rFonts w:ascii="Times New Roman" w:hAnsi="Times New Roman"/>
          <w:lang w:val="en-US"/>
        </w:rPr>
      </w:pPr>
    </w:p>
    <w:p w14:paraId="31810AFB" w14:textId="11774B3E" w:rsidR="007452D7" w:rsidRPr="007452D7" w:rsidRDefault="007452D7" w:rsidP="007452D7">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hAnsi="Times New Roman"/>
          <w:b/>
          <w:bCs/>
          <w:lang w:val="en-GB"/>
        </w:rPr>
      </w:pPr>
      <w:r w:rsidRPr="007452D7">
        <w:rPr>
          <w:rFonts w:ascii="Times New Roman" w:hAnsi="Times New Roman"/>
          <w:b/>
          <w:lang w:val="en-GB"/>
        </w:rPr>
        <w:t xml:space="preserve">Improvement in quality of life of older persons and of their </w:t>
      </w:r>
      <w:proofErr w:type="spellStart"/>
      <w:r w:rsidRPr="007452D7">
        <w:rPr>
          <w:rFonts w:ascii="Times New Roman" w:hAnsi="Times New Roman"/>
          <w:b/>
          <w:lang w:val="en-GB"/>
        </w:rPr>
        <w:t>carers</w:t>
      </w:r>
      <w:proofErr w:type="spellEnd"/>
      <w:r w:rsidRPr="007452D7">
        <w:rPr>
          <w:rFonts w:ascii="Times New Roman" w:hAnsi="Times New Roman"/>
          <w:b/>
          <w:lang w:val="en-GB"/>
        </w:rPr>
        <w:t>.</w:t>
      </w:r>
    </w:p>
    <w:p w14:paraId="0D547C02" w14:textId="77777777" w:rsidR="00B05BD0" w:rsidRDefault="00B05BD0" w:rsidP="008B0062">
      <w:pPr>
        <w:spacing w:after="0" w:line="240" w:lineRule="auto"/>
        <w:rPr>
          <w:rFonts w:ascii="Times New Roman" w:hAnsi="Times New Roman" w:cs="Times New Roman"/>
          <w:color w:val="000000"/>
          <w:lang w:val="en-US"/>
        </w:rPr>
      </w:pPr>
    </w:p>
    <w:p w14:paraId="369EA3DD" w14:textId="0257A846" w:rsidR="008B0062" w:rsidRDefault="008B0062" w:rsidP="008B0062">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The most of the elderly prefer</w:t>
      </w:r>
      <w:r w:rsidRPr="008B0062">
        <w:rPr>
          <w:rFonts w:ascii="Times New Roman" w:hAnsi="Times New Roman" w:cs="Times New Roman"/>
          <w:color w:val="000000"/>
          <w:lang w:val="en-US"/>
        </w:rPr>
        <w:t xml:space="preserve"> to live independently surrounded</w:t>
      </w:r>
      <w:r>
        <w:rPr>
          <w:rFonts w:ascii="Times New Roman" w:hAnsi="Times New Roman" w:cs="Times New Roman"/>
          <w:color w:val="000000"/>
          <w:lang w:val="en-US"/>
        </w:rPr>
        <w:t xml:space="preserve"> </w:t>
      </w:r>
      <w:r w:rsidRPr="008B0062">
        <w:rPr>
          <w:rFonts w:ascii="Times New Roman" w:hAnsi="Times New Roman" w:cs="Times New Roman"/>
          <w:color w:val="000000"/>
          <w:lang w:val="en-US"/>
        </w:rPr>
        <w:t xml:space="preserve">by </w:t>
      </w:r>
      <w:r>
        <w:rPr>
          <w:rFonts w:ascii="Times New Roman" w:hAnsi="Times New Roman" w:cs="Times New Roman"/>
          <w:color w:val="000000"/>
          <w:lang w:val="en-US"/>
        </w:rPr>
        <w:t>all of their c</w:t>
      </w:r>
      <w:r w:rsidRPr="008B0062">
        <w:rPr>
          <w:rFonts w:ascii="Times New Roman" w:hAnsi="Times New Roman" w:cs="Times New Roman"/>
          <w:color w:val="000000"/>
          <w:lang w:val="en-US"/>
        </w:rPr>
        <w:t>omfort</w:t>
      </w:r>
      <w:r>
        <w:rPr>
          <w:rFonts w:ascii="Times New Roman" w:hAnsi="Times New Roman" w:cs="Times New Roman"/>
          <w:color w:val="000000"/>
          <w:lang w:val="en-US"/>
        </w:rPr>
        <w:t>s and habits at</w:t>
      </w:r>
      <w:r w:rsidRPr="008B0062">
        <w:rPr>
          <w:rFonts w:ascii="Times New Roman" w:hAnsi="Times New Roman" w:cs="Times New Roman"/>
          <w:color w:val="000000"/>
          <w:lang w:val="en-US"/>
        </w:rPr>
        <w:t xml:space="preserve"> home. </w:t>
      </w:r>
      <w:r>
        <w:rPr>
          <w:rFonts w:ascii="Times New Roman" w:hAnsi="Times New Roman" w:cs="Times New Roman"/>
          <w:color w:val="000000"/>
          <w:lang w:val="en-US"/>
        </w:rPr>
        <w:t xml:space="preserve">When functional and cognitive impairments naturally associated to the ageing process, </w:t>
      </w:r>
      <w:r w:rsidRPr="008B0062">
        <w:rPr>
          <w:rFonts w:ascii="Times New Roman" w:hAnsi="Times New Roman" w:cs="Times New Roman"/>
          <w:color w:val="000000"/>
          <w:lang w:val="en-US"/>
        </w:rPr>
        <w:t>such as</w:t>
      </w:r>
      <w:r w:rsidR="00EB32E3">
        <w:rPr>
          <w:rFonts w:ascii="Times New Roman" w:hAnsi="Times New Roman" w:cs="Times New Roman"/>
          <w:color w:val="000000"/>
          <w:lang w:val="en-US"/>
        </w:rPr>
        <w:t xml:space="preserve"> </w:t>
      </w:r>
      <w:r w:rsidRPr="008B0062">
        <w:rPr>
          <w:rFonts w:ascii="Times New Roman" w:hAnsi="Times New Roman" w:cs="Times New Roman"/>
          <w:color w:val="000000"/>
          <w:lang w:val="en-US"/>
        </w:rPr>
        <w:t>memory loss, decreased mobility</w:t>
      </w:r>
      <w:r>
        <w:rPr>
          <w:rFonts w:ascii="Times New Roman" w:hAnsi="Times New Roman" w:cs="Times New Roman"/>
          <w:color w:val="000000"/>
          <w:lang w:val="en-US"/>
        </w:rPr>
        <w:t xml:space="preserve"> and</w:t>
      </w:r>
      <w:r w:rsidRPr="008B0062">
        <w:rPr>
          <w:rFonts w:ascii="Times New Roman" w:hAnsi="Times New Roman" w:cs="Times New Roman"/>
          <w:color w:val="000000"/>
          <w:lang w:val="en-US"/>
        </w:rPr>
        <w:t xml:space="preserve"> frailty,</w:t>
      </w:r>
      <w:r>
        <w:rPr>
          <w:rFonts w:ascii="Times New Roman" w:hAnsi="Times New Roman" w:cs="Times New Roman"/>
          <w:color w:val="000000"/>
          <w:lang w:val="en-US"/>
        </w:rPr>
        <w:t xml:space="preserve"> occur</w:t>
      </w:r>
      <w:r w:rsidRPr="008B0062">
        <w:rPr>
          <w:rFonts w:ascii="Times New Roman" w:hAnsi="Times New Roman" w:cs="Times New Roman"/>
          <w:color w:val="000000"/>
          <w:lang w:val="en-US"/>
        </w:rPr>
        <w:t xml:space="preserve"> the ability to live unaided </w:t>
      </w:r>
      <w:r>
        <w:rPr>
          <w:rFonts w:ascii="Times New Roman" w:hAnsi="Times New Roman" w:cs="Times New Roman"/>
          <w:color w:val="000000"/>
          <w:lang w:val="en-US"/>
        </w:rPr>
        <w:t>become</w:t>
      </w:r>
      <w:r w:rsidRPr="008B0062">
        <w:rPr>
          <w:rFonts w:ascii="Times New Roman" w:hAnsi="Times New Roman" w:cs="Times New Roman"/>
          <w:color w:val="000000"/>
          <w:lang w:val="en-US"/>
        </w:rPr>
        <w:t xml:space="preserve"> compromised. </w:t>
      </w:r>
      <w:r>
        <w:rPr>
          <w:rFonts w:ascii="Times New Roman" w:hAnsi="Times New Roman" w:cs="Times New Roman"/>
          <w:color w:val="000000"/>
          <w:lang w:val="en-US"/>
        </w:rPr>
        <w:t>Therefore</w:t>
      </w:r>
      <w:r w:rsidR="0004694D">
        <w:rPr>
          <w:rFonts w:ascii="Times New Roman" w:hAnsi="Times New Roman" w:cs="Times New Roman"/>
          <w:color w:val="000000"/>
          <w:lang w:val="en-US"/>
        </w:rPr>
        <w:t>,</w:t>
      </w:r>
      <w:r>
        <w:rPr>
          <w:rFonts w:ascii="Times New Roman" w:hAnsi="Times New Roman" w:cs="Times New Roman"/>
          <w:color w:val="000000"/>
          <w:lang w:val="en-US"/>
        </w:rPr>
        <w:t xml:space="preserve"> a comprehensive and adaptive telemedicine solution offering a personalized and continuous monitoring, assistance and training can be an effective solution to promote </w:t>
      </w:r>
      <w:r w:rsidR="00B50F5B">
        <w:rPr>
          <w:rFonts w:ascii="Times New Roman" w:hAnsi="Times New Roman" w:cs="Times New Roman"/>
          <w:color w:val="000000"/>
          <w:lang w:val="en-US"/>
        </w:rPr>
        <w:t xml:space="preserve">the elderly </w:t>
      </w:r>
      <w:r w:rsidR="00B50F5B" w:rsidRPr="003A28A0">
        <w:rPr>
          <w:rFonts w:ascii="Times New Roman" w:hAnsi="Times New Roman" w:cs="Times New Roman"/>
          <w:color w:val="000000"/>
          <w:lang w:val="en-US"/>
        </w:rPr>
        <w:t>independence at home</w:t>
      </w:r>
      <w:r w:rsidR="00B50F5B">
        <w:rPr>
          <w:rFonts w:ascii="Times New Roman" w:hAnsi="Times New Roman" w:cs="Times New Roman"/>
          <w:color w:val="000000"/>
          <w:lang w:val="en-US"/>
        </w:rPr>
        <w:t xml:space="preserve"> and to </w:t>
      </w:r>
      <w:r>
        <w:rPr>
          <w:rFonts w:ascii="Times New Roman" w:hAnsi="Times New Roman" w:cs="Times New Roman"/>
          <w:color w:val="000000"/>
          <w:lang w:val="en-US"/>
        </w:rPr>
        <w:t xml:space="preserve">improve </w:t>
      </w:r>
      <w:r w:rsidR="00B50F5B">
        <w:rPr>
          <w:rFonts w:ascii="Times New Roman" w:hAnsi="Times New Roman" w:cs="Times New Roman"/>
          <w:color w:val="000000"/>
          <w:lang w:val="en-US"/>
        </w:rPr>
        <w:t xml:space="preserve">his/her </w:t>
      </w:r>
      <w:r>
        <w:rPr>
          <w:rFonts w:ascii="Times New Roman" w:hAnsi="Times New Roman" w:cs="Times New Roman"/>
          <w:color w:val="000000"/>
          <w:lang w:val="en-US"/>
        </w:rPr>
        <w:t>quality of life</w:t>
      </w:r>
      <w:r w:rsidRPr="003A28A0">
        <w:rPr>
          <w:rFonts w:ascii="Times New Roman" w:hAnsi="Times New Roman" w:cs="Times New Roman"/>
          <w:color w:val="000000"/>
          <w:lang w:val="en-US"/>
        </w:rPr>
        <w:t xml:space="preserve">. </w:t>
      </w:r>
      <w:r w:rsidR="00B50F5B">
        <w:rPr>
          <w:rFonts w:ascii="Times New Roman" w:hAnsi="Times New Roman" w:cs="Times New Roman"/>
          <w:color w:val="000000"/>
          <w:lang w:val="en-US"/>
        </w:rPr>
        <w:t xml:space="preserve"> </w:t>
      </w:r>
    </w:p>
    <w:p w14:paraId="6BDAFDD6" w14:textId="31EC56B2" w:rsidR="007D53EA" w:rsidRDefault="00E95BFA" w:rsidP="007D53EA">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color w:val="000000"/>
          <w:lang w:val="en-US"/>
        </w:rPr>
        <w:t xml:space="preserve">To </w:t>
      </w:r>
      <w:r w:rsidR="0004694D">
        <w:rPr>
          <w:rFonts w:ascii="Times New Roman" w:hAnsi="Times New Roman" w:cs="Times New Roman"/>
          <w:color w:val="000000"/>
          <w:lang w:val="en-US"/>
        </w:rPr>
        <w:t>design</w:t>
      </w:r>
      <w:r>
        <w:rPr>
          <w:rFonts w:ascii="Times New Roman" w:hAnsi="Times New Roman" w:cs="Times New Roman"/>
          <w:color w:val="000000"/>
          <w:lang w:val="en-US"/>
        </w:rPr>
        <w:t xml:space="preserve"> such a cutting-edge solution that can be deployed to the elderly independently on their primary disease,  it is important to sensitize the community of the elders towards their empowerment in order to make them more active in maintaining an healthy and active lifestyle. This process should start in a prevention phase to maximize the envisaged results. </w:t>
      </w:r>
      <w:r w:rsidR="0004694D">
        <w:rPr>
          <w:rFonts w:ascii="Times New Roman" w:hAnsi="Times New Roman" w:cs="Times New Roman"/>
          <w:color w:val="000000"/>
          <w:lang w:val="en-US"/>
        </w:rPr>
        <w:t>The elderly have to be persuaded towards the concept that a</w:t>
      </w:r>
      <w:r>
        <w:rPr>
          <w:rFonts w:ascii="Times New Roman" w:hAnsi="Times New Roman" w:cs="Times New Roman"/>
          <w:color w:val="000000"/>
          <w:lang w:val="en-US"/>
        </w:rPr>
        <w:t>n a</w:t>
      </w:r>
      <w:r w:rsidRPr="008B0062">
        <w:rPr>
          <w:rFonts w:ascii="Times New Roman" w:hAnsi="Times New Roman" w:cs="Times New Roman"/>
          <w:color w:val="000000"/>
          <w:lang w:val="en-US"/>
        </w:rPr>
        <w:t>ctive participation in monitoring their health status</w:t>
      </w:r>
      <w:r w:rsidR="0004694D">
        <w:rPr>
          <w:rFonts w:ascii="Times New Roman" w:hAnsi="Times New Roman" w:cs="Times New Roman"/>
          <w:color w:val="000000"/>
          <w:lang w:val="en-US"/>
        </w:rPr>
        <w:t xml:space="preserve"> </w:t>
      </w:r>
      <w:r w:rsidRPr="008B0062">
        <w:rPr>
          <w:rFonts w:ascii="Times New Roman" w:hAnsi="Times New Roman" w:cs="Times New Roman"/>
          <w:color w:val="000000"/>
          <w:lang w:val="en-US"/>
        </w:rPr>
        <w:t xml:space="preserve">can promote patients’ </w:t>
      </w:r>
      <w:r>
        <w:rPr>
          <w:rFonts w:ascii="Times New Roman" w:hAnsi="Times New Roman" w:cs="Times New Roman"/>
          <w:color w:val="000000"/>
          <w:lang w:val="en-US"/>
        </w:rPr>
        <w:t xml:space="preserve">adherence and </w:t>
      </w:r>
      <w:r w:rsidRPr="008B0062">
        <w:rPr>
          <w:rFonts w:ascii="Times New Roman" w:hAnsi="Times New Roman" w:cs="Times New Roman"/>
          <w:color w:val="000000"/>
          <w:lang w:val="en-US"/>
        </w:rPr>
        <w:t>compliance with treatment plans, help them assume more</w:t>
      </w:r>
      <w:r w:rsidR="0004694D">
        <w:rPr>
          <w:rFonts w:ascii="Times New Roman" w:hAnsi="Times New Roman" w:cs="Times New Roman"/>
          <w:color w:val="000000"/>
          <w:lang w:val="en-US"/>
        </w:rPr>
        <w:t xml:space="preserve"> </w:t>
      </w:r>
      <w:r w:rsidRPr="008B0062">
        <w:rPr>
          <w:rFonts w:ascii="Times New Roman" w:hAnsi="Times New Roman" w:cs="Times New Roman"/>
          <w:color w:val="000000"/>
          <w:lang w:val="en-US"/>
        </w:rPr>
        <w:t xml:space="preserve">responsibility for their health and may prevent unnecessary emergencies. </w:t>
      </w:r>
      <w:r>
        <w:rPr>
          <w:rFonts w:ascii="Times New Roman" w:hAnsi="Times New Roman" w:cs="Times New Roman"/>
          <w:color w:val="000000"/>
          <w:lang w:val="en-US"/>
        </w:rPr>
        <w:t>Moreover, the</w:t>
      </w:r>
      <w:r w:rsidR="003A28A0">
        <w:rPr>
          <w:rFonts w:ascii="Times New Roman" w:hAnsi="Times New Roman" w:cs="Times New Roman"/>
          <w:color w:val="000000"/>
          <w:lang w:val="en-US"/>
        </w:rPr>
        <w:t xml:space="preserve"> elders </w:t>
      </w:r>
      <w:r>
        <w:rPr>
          <w:rFonts w:ascii="Times New Roman" w:hAnsi="Times New Roman" w:cs="Times New Roman"/>
          <w:color w:val="000000"/>
          <w:lang w:val="en-US"/>
        </w:rPr>
        <w:t>awareness t</w:t>
      </w:r>
      <w:r w:rsidR="003A28A0">
        <w:rPr>
          <w:rFonts w:ascii="Times New Roman" w:hAnsi="Times New Roman" w:cs="Times New Roman"/>
          <w:color w:val="000000"/>
          <w:lang w:val="en-US"/>
        </w:rPr>
        <w:t xml:space="preserve">hat the service robot is serving them exactly at </w:t>
      </w:r>
      <w:r>
        <w:rPr>
          <w:rFonts w:ascii="Times New Roman" w:hAnsi="Times New Roman" w:cs="Times New Roman"/>
          <w:color w:val="000000"/>
          <w:lang w:val="en-US"/>
        </w:rPr>
        <w:t>their point of need and in th</w:t>
      </w:r>
      <w:r w:rsidR="003A28A0">
        <w:rPr>
          <w:rFonts w:ascii="Times New Roman" w:hAnsi="Times New Roman" w:cs="Times New Roman"/>
          <w:color w:val="000000"/>
          <w:lang w:val="en-US"/>
        </w:rPr>
        <w:t>e full respect of their privacy</w:t>
      </w:r>
      <w:r>
        <w:rPr>
          <w:rFonts w:ascii="Times New Roman" w:hAnsi="Times New Roman" w:cs="Times New Roman"/>
          <w:color w:val="000000"/>
          <w:lang w:val="en-US"/>
        </w:rPr>
        <w:t xml:space="preserve"> makes the elders more</w:t>
      </w:r>
      <w:r w:rsidR="007D53EA">
        <w:rPr>
          <w:rFonts w:ascii="Times New Roman" w:hAnsi="Times New Roman" w:cs="Times New Roman"/>
          <w:color w:val="000000"/>
          <w:lang w:val="en-US"/>
        </w:rPr>
        <w:t xml:space="preserve"> confident about his conditions. </w:t>
      </w:r>
      <w:r w:rsidR="007D53EA">
        <w:rPr>
          <w:rFonts w:ascii="Times New Roman" w:hAnsi="Times New Roman" w:cs="Times New Roman"/>
          <w:lang w:val="en-US"/>
        </w:rPr>
        <w:t xml:space="preserve"> </w:t>
      </w:r>
      <w:commentRangeStart w:id="6"/>
      <w:r w:rsidR="007D53EA">
        <w:rPr>
          <w:rFonts w:ascii="Times New Roman" w:hAnsi="Times New Roman" w:cs="Times New Roman"/>
          <w:lang w:val="en-US"/>
        </w:rPr>
        <w:t xml:space="preserve">The assistance provided by </w:t>
      </w:r>
      <w:proofErr w:type="spellStart"/>
      <w:r w:rsidR="007D53EA">
        <w:rPr>
          <w:rFonts w:ascii="Times New Roman" w:hAnsi="Times New Roman" w:cs="Times New Roman"/>
          <w:lang w:val="en-US"/>
        </w:rPr>
        <w:t>Roboohome</w:t>
      </w:r>
      <w:proofErr w:type="spellEnd"/>
      <w:r w:rsidR="007D53EA">
        <w:rPr>
          <w:rFonts w:ascii="Times New Roman" w:hAnsi="Times New Roman" w:cs="Times New Roman"/>
          <w:lang w:val="en-US"/>
        </w:rPr>
        <w:t xml:space="preserve"> will be completely multidisciplinary and will cover the physical, cognitive, </w:t>
      </w:r>
      <w:proofErr w:type="spellStart"/>
      <w:r w:rsidR="007D53EA">
        <w:rPr>
          <w:rFonts w:ascii="Times New Roman" w:hAnsi="Times New Roman" w:cs="Times New Roman"/>
          <w:lang w:val="en-US"/>
        </w:rPr>
        <w:t>behavioural</w:t>
      </w:r>
      <w:proofErr w:type="spellEnd"/>
      <w:r w:rsidR="007D53EA">
        <w:rPr>
          <w:rFonts w:ascii="Times New Roman" w:hAnsi="Times New Roman" w:cs="Times New Roman"/>
          <w:lang w:val="en-US"/>
        </w:rPr>
        <w:t xml:space="preserve"> and social domain. Thus, </w:t>
      </w:r>
      <w:proofErr w:type="spellStart"/>
      <w:r w:rsidR="007D53EA">
        <w:rPr>
          <w:rFonts w:ascii="Times New Roman" w:hAnsi="Times New Roman" w:cs="Times New Roman"/>
          <w:lang w:val="en-US"/>
        </w:rPr>
        <w:t>Robohome</w:t>
      </w:r>
      <w:proofErr w:type="spellEnd"/>
      <w:r w:rsidR="007D53EA">
        <w:rPr>
          <w:rFonts w:ascii="Times New Roman" w:hAnsi="Times New Roman" w:cs="Times New Roman"/>
          <w:lang w:val="en-US"/>
        </w:rPr>
        <w:t xml:space="preserve"> has </w:t>
      </w:r>
      <w:r w:rsidR="007D53EA" w:rsidRPr="00AD0243">
        <w:rPr>
          <w:rFonts w:ascii="Times New Roman" w:hAnsi="Times New Roman" w:cs="Times New Roman"/>
          <w:lang w:val="en-US"/>
        </w:rPr>
        <w:t>the potential to support a greater change in individual attitude and behavior</w:t>
      </w:r>
      <w:r w:rsidR="007D53EA">
        <w:rPr>
          <w:rFonts w:ascii="Times New Roman" w:hAnsi="Times New Roman" w:cs="Times New Roman"/>
          <w:lang w:val="en-US"/>
        </w:rPr>
        <w:t xml:space="preserve"> and it will slow down the progression of the elder decline. </w:t>
      </w:r>
      <w:commentRangeEnd w:id="6"/>
      <w:r w:rsidR="007D53EA">
        <w:rPr>
          <w:rStyle w:val="Rimandocommento"/>
        </w:rPr>
        <w:commentReference w:id="6"/>
      </w:r>
    </w:p>
    <w:p w14:paraId="61C3FC62" w14:textId="06DF2DFF" w:rsidR="00DD2E03" w:rsidRDefault="00DD2E03" w:rsidP="007D53EA">
      <w:pPr>
        <w:autoSpaceDE w:val="0"/>
        <w:autoSpaceDN w:val="0"/>
        <w:adjustRightInd w:val="0"/>
        <w:spacing w:after="0" w:line="240" w:lineRule="auto"/>
        <w:jc w:val="both"/>
        <w:rPr>
          <w:rFonts w:ascii="Times New Roman" w:hAnsi="Times New Roman" w:cs="Times New Roman"/>
          <w:lang w:val="en-US"/>
        </w:rPr>
      </w:pPr>
      <w:r w:rsidRPr="00FF3907">
        <w:rPr>
          <w:rFonts w:ascii="Times New Roman" w:hAnsi="Times New Roman" w:cs="Times New Roman"/>
          <w:lang w:val="en-US"/>
        </w:rPr>
        <w:t>Our aim is to move elder far from just watching TV passively. We dream a society in which all the people can feel an active and useful part and not simply a higher weight as they increase their age. The collection of memories, the bank of time, the suggestions to youngers are all elements that would contribute to a less eager and more giving society.</w:t>
      </w:r>
      <w:r>
        <w:rPr>
          <w:rFonts w:ascii="Times New Roman" w:hAnsi="Times New Roman" w:cs="Times New Roman"/>
          <w:lang w:val="en-US"/>
        </w:rPr>
        <w:t xml:space="preserve"> </w:t>
      </w:r>
    </w:p>
    <w:p w14:paraId="16A2C994" w14:textId="1CF41198" w:rsidR="00F331C5" w:rsidRPr="00025603" w:rsidRDefault="00B50F5B" w:rsidP="00F331C5">
      <w:pPr>
        <w:autoSpaceDE w:val="0"/>
        <w:autoSpaceDN w:val="0"/>
        <w:adjustRightInd w:val="0"/>
        <w:spacing w:after="0" w:line="240" w:lineRule="auto"/>
        <w:rPr>
          <w:rFonts w:ascii="Times New Roman" w:hAnsi="Times New Roman" w:cs="Times New Roman"/>
          <w:b/>
          <w:iCs/>
          <w:lang w:val="en-US"/>
        </w:rPr>
      </w:pPr>
      <w:proofErr w:type="spellStart"/>
      <w:r>
        <w:rPr>
          <w:rFonts w:ascii="Times New Roman" w:hAnsi="Times New Roman" w:cs="Times New Roman"/>
          <w:color w:val="000000"/>
          <w:lang w:val="en-US"/>
        </w:rPr>
        <w:t>Moroever</w:t>
      </w:r>
      <w:proofErr w:type="spellEnd"/>
      <w:r>
        <w:rPr>
          <w:rFonts w:ascii="Times New Roman" w:hAnsi="Times New Roman" w:cs="Times New Roman"/>
          <w:color w:val="000000"/>
          <w:lang w:val="en-US"/>
        </w:rPr>
        <w:t xml:space="preserve">, having in mind that the effectiveness </w:t>
      </w:r>
      <w:r w:rsidR="00F331C5">
        <w:rPr>
          <w:rFonts w:ascii="Times New Roman" w:hAnsi="Times New Roman" w:cs="Times New Roman"/>
          <w:color w:val="000000"/>
          <w:lang w:val="en-US"/>
        </w:rPr>
        <w:t xml:space="preserve">of a telemedicine solution </w:t>
      </w:r>
      <w:r>
        <w:rPr>
          <w:rFonts w:ascii="Times New Roman" w:hAnsi="Times New Roman" w:cs="Times New Roman"/>
          <w:color w:val="000000"/>
          <w:lang w:val="en-US"/>
        </w:rPr>
        <w:t xml:space="preserve">is maximized only if the system can assure </w:t>
      </w:r>
      <w:r>
        <w:rPr>
          <w:rFonts w:ascii="Times New Roman" w:hAnsi="Times New Roman" w:cs="Times New Roman"/>
          <w:iCs/>
          <w:lang w:val="en-US"/>
        </w:rPr>
        <w:t>personalization</w:t>
      </w:r>
      <w:r w:rsidR="00F331C5">
        <w:rPr>
          <w:rFonts w:ascii="Times New Roman" w:hAnsi="Times New Roman" w:cs="Times New Roman"/>
          <w:iCs/>
          <w:lang w:val="en-US"/>
        </w:rPr>
        <w:t xml:space="preserve">, </w:t>
      </w:r>
      <w:proofErr w:type="spellStart"/>
      <w:r w:rsidR="00F331C5">
        <w:rPr>
          <w:rFonts w:ascii="Times New Roman" w:hAnsi="Times New Roman" w:cs="Times New Roman"/>
          <w:iCs/>
          <w:lang w:val="en-US"/>
        </w:rPr>
        <w:t>Robohome</w:t>
      </w:r>
      <w:proofErr w:type="spellEnd"/>
      <w:r w:rsidR="00F331C5">
        <w:rPr>
          <w:rFonts w:ascii="Times New Roman" w:hAnsi="Times New Roman" w:cs="Times New Roman"/>
          <w:iCs/>
          <w:lang w:val="en-US"/>
        </w:rPr>
        <w:t xml:space="preserve"> will be designed and deployed as a modular system </w:t>
      </w:r>
      <w:r>
        <w:rPr>
          <w:rFonts w:ascii="Times New Roman" w:hAnsi="Times New Roman" w:cs="Times New Roman"/>
          <w:iCs/>
          <w:lang w:val="en-US"/>
        </w:rPr>
        <w:t xml:space="preserve">providing to each person, </w:t>
      </w:r>
      <w:r w:rsidR="00F331C5">
        <w:rPr>
          <w:rFonts w:ascii="Times New Roman" w:hAnsi="Times New Roman" w:cs="Times New Roman"/>
          <w:iCs/>
          <w:lang w:val="en-US"/>
        </w:rPr>
        <w:t xml:space="preserve">only the modules needed to offer </w:t>
      </w:r>
      <w:r>
        <w:rPr>
          <w:rFonts w:ascii="Times New Roman" w:hAnsi="Times New Roman" w:cs="Times New Roman"/>
          <w:iCs/>
          <w:lang w:val="en-US"/>
        </w:rPr>
        <w:t>the</w:t>
      </w:r>
      <w:r w:rsidR="00F331C5">
        <w:rPr>
          <w:rFonts w:ascii="Times New Roman" w:hAnsi="Times New Roman" w:cs="Times New Roman"/>
          <w:iCs/>
          <w:lang w:val="en-US"/>
        </w:rPr>
        <w:t xml:space="preserve"> specific</w:t>
      </w:r>
      <w:r>
        <w:rPr>
          <w:rFonts w:ascii="Times New Roman" w:hAnsi="Times New Roman" w:cs="Times New Roman"/>
          <w:iCs/>
          <w:lang w:val="en-US"/>
        </w:rPr>
        <w:t xml:space="preserve"> level a</w:t>
      </w:r>
      <w:r w:rsidR="00F331C5">
        <w:rPr>
          <w:rFonts w:ascii="Times New Roman" w:hAnsi="Times New Roman" w:cs="Times New Roman"/>
          <w:iCs/>
          <w:lang w:val="en-US"/>
        </w:rPr>
        <w:t>nd the type of assistance</w:t>
      </w:r>
      <w:r>
        <w:rPr>
          <w:rFonts w:ascii="Times New Roman" w:hAnsi="Times New Roman" w:cs="Times New Roman"/>
          <w:iCs/>
          <w:lang w:val="en-US"/>
        </w:rPr>
        <w:t>.</w:t>
      </w:r>
      <w:r w:rsidR="00F331C5">
        <w:rPr>
          <w:rFonts w:ascii="Times New Roman" w:hAnsi="Times New Roman" w:cs="Times New Roman"/>
          <w:iCs/>
          <w:lang w:val="en-US"/>
        </w:rPr>
        <w:t xml:space="preserve"> In </w:t>
      </w:r>
      <w:proofErr w:type="spellStart"/>
      <w:r w:rsidR="00F331C5">
        <w:rPr>
          <w:rFonts w:ascii="Times New Roman" w:hAnsi="Times New Roman" w:cs="Times New Roman"/>
          <w:iCs/>
          <w:lang w:val="en-US"/>
        </w:rPr>
        <w:t>Robohome</w:t>
      </w:r>
      <w:proofErr w:type="spellEnd"/>
      <w:r w:rsidR="00F331C5">
        <w:rPr>
          <w:rFonts w:ascii="Times New Roman" w:hAnsi="Times New Roman" w:cs="Times New Roman"/>
          <w:iCs/>
          <w:lang w:val="en-US"/>
        </w:rPr>
        <w:t xml:space="preserve"> personalization </w:t>
      </w:r>
    </w:p>
    <w:p w14:paraId="13397DB6" w14:textId="7038614A" w:rsidR="00B50F5B" w:rsidRPr="00F331C5" w:rsidRDefault="00B50F5B" w:rsidP="00B50F5B">
      <w:pPr>
        <w:autoSpaceDE w:val="0"/>
        <w:autoSpaceDN w:val="0"/>
        <w:adjustRightInd w:val="0"/>
        <w:spacing w:after="0" w:line="240" w:lineRule="auto"/>
        <w:rPr>
          <w:rFonts w:ascii="Times New Roman" w:hAnsi="Times New Roman" w:cs="Times New Roman"/>
          <w:iCs/>
          <w:lang w:val="en-US"/>
        </w:rPr>
      </w:pPr>
      <w:r w:rsidRPr="00F331C5">
        <w:rPr>
          <w:rFonts w:ascii="Times New Roman" w:hAnsi="Times New Roman" w:cs="Times New Roman"/>
          <w:iCs/>
          <w:lang w:val="en-US"/>
        </w:rPr>
        <w:t>is achieved also in the activity center and continuously tuned by the virtual caregiver.</w:t>
      </w:r>
    </w:p>
    <w:p w14:paraId="74BD20DE" w14:textId="77777777" w:rsidR="00B50F5B" w:rsidRDefault="00B50F5B" w:rsidP="003A28A0">
      <w:pPr>
        <w:autoSpaceDE w:val="0"/>
        <w:autoSpaceDN w:val="0"/>
        <w:adjustRightInd w:val="0"/>
        <w:spacing w:after="0" w:line="240" w:lineRule="auto"/>
        <w:rPr>
          <w:rFonts w:ascii="Times New Roman" w:hAnsi="Times New Roman" w:cs="Times New Roman"/>
          <w:color w:val="FF0000"/>
          <w:lang w:val="en-US"/>
        </w:rPr>
      </w:pPr>
    </w:p>
    <w:p w14:paraId="6A84CFED" w14:textId="55D98EE5" w:rsidR="00CC07D2" w:rsidRPr="008B0062" w:rsidRDefault="00F331C5" w:rsidP="001A2DC5">
      <w:pPr>
        <w:spacing w:after="0" w:line="240" w:lineRule="auto"/>
        <w:rPr>
          <w:rFonts w:ascii="Times New Roman" w:hAnsi="Times New Roman" w:cs="Times New Roman"/>
          <w:color w:val="000000"/>
          <w:lang w:val="en-US"/>
        </w:rPr>
      </w:pPr>
      <w:proofErr w:type="spellStart"/>
      <w:r>
        <w:rPr>
          <w:rFonts w:ascii="Times New Roman" w:hAnsi="Times New Roman" w:cs="Times New Roman"/>
          <w:color w:val="000000"/>
          <w:lang w:val="en-US"/>
        </w:rPr>
        <w:t>Robohome</w:t>
      </w:r>
      <w:proofErr w:type="spellEnd"/>
      <w:r w:rsidR="00CC07D2">
        <w:rPr>
          <w:rFonts w:ascii="Times New Roman" w:hAnsi="Times New Roman" w:cs="Times New Roman"/>
          <w:color w:val="000000"/>
          <w:lang w:val="en-US"/>
        </w:rPr>
        <w:t xml:space="preserve"> can help not only the elderly but also the formal </w:t>
      </w:r>
      <w:r w:rsidR="00BC7631">
        <w:rPr>
          <w:rFonts w:ascii="Times New Roman" w:hAnsi="Times New Roman" w:cs="Times New Roman"/>
          <w:color w:val="000000"/>
          <w:lang w:val="en-US"/>
        </w:rPr>
        <w:t xml:space="preserve">and informal </w:t>
      </w:r>
      <w:r w:rsidR="00CC07D2">
        <w:rPr>
          <w:rFonts w:ascii="Times New Roman" w:hAnsi="Times New Roman" w:cs="Times New Roman"/>
          <w:color w:val="000000"/>
          <w:lang w:val="en-US"/>
        </w:rPr>
        <w:t>caregiver</w:t>
      </w:r>
      <w:r w:rsidR="00BC7631">
        <w:rPr>
          <w:rFonts w:ascii="Times New Roman" w:hAnsi="Times New Roman" w:cs="Times New Roman"/>
          <w:color w:val="000000"/>
          <w:lang w:val="en-US"/>
        </w:rPr>
        <w:t xml:space="preserve">s. Indeed, </w:t>
      </w:r>
      <w:proofErr w:type="spellStart"/>
      <w:r w:rsidR="00BC7631">
        <w:rPr>
          <w:rFonts w:ascii="Times New Roman" w:hAnsi="Times New Roman" w:cs="Times New Roman"/>
          <w:color w:val="000000"/>
          <w:lang w:val="en-US"/>
        </w:rPr>
        <w:t>Robohome</w:t>
      </w:r>
      <w:proofErr w:type="spellEnd"/>
      <w:r w:rsidR="00BC7631">
        <w:rPr>
          <w:rFonts w:ascii="Times New Roman" w:hAnsi="Times New Roman" w:cs="Times New Roman"/>
          <w:color w:val="000000"/>
          <w:lang w:val="en-US"/>
        </w:rPr>
        <w:t xml:space="preserve"> </w:t>
      </w:r>
      <w:r w:rsidR="00BC7631" w:rsidRPr="008B0062">
        <w:rPr>
          <w:rFonts w:ascii="Times New Roman" w:hAnsi="Times New Roman" w:cs="Times New Roman"/>
          <w:color w:val="000000"/>
          <w:lang w:val="en-US"/>
        </w:rPr>
        <w:t>allow family members and</w:t>
      </w:r>
      <w:r w:rsidR="00BC7631">
        <w:rPr>
          <w:rFonts w:ascii="Times New Roman" w:hAnsi="Times New Roman" w:cs="Times New Roman"/>
          <w:color w:val="000000"/>
          <w:lang w:val="en-US"/>
        </w:rPr>
        <w:t xml:space="preserve"> </w:t>
      </w:r>
      <w:r w:rsidR="00BC7631" w:rsidRPr="008B0062">
        <w:rPr>
          <w:rFonts w:ascii="Times New Roman" w:hAnsi="Times New Roman" w:cs="Times New Roman"/>
          <w:color w:val="000000"/>
          <w:lang w:val="en-US"/>
        </w:rPr>
        <w:t>care teams to respond to changes in an elderly person’s condition, help prevent accidents and emergencies, and coordinate necessary support</w:t>
      </w:r>
      <w:r w:rsidR="00BC7631">
        <w:rPr>
          <w:rFonts w:ascii="Times New Roman" w:hAnsi="Times New Roman" w:cs="Times New Roman"/>
          <w:color w:val="000000"/>
          <w:lang w:val="en-US"/>
        </w:rPr>
        <w:t xml:space="preserve">. This coordination of the care will make the formal caregiver </w:t>
      </w:r>
      <w:r w:rsidR="00CC07D2">
        <w:rPr>
          <w:rFonts w:ascii="Times New Roman" w:hAnsi="Times New Roman" w:cs="Times New Roman"/>
          <w:color w:val="000000"/>
          <w:lang w:val="en-US"/>
        </w:rPr>
        <w:t xml:space="preserve">more aware </w:t>
      </w:r>
      <w:r w:rsidR="001A2DC5">
        <w:rPr>
          <w:rFonts w:ascii="Times New Roman" w:hAnsi="Times New Roman" w:cs="Times New Roman"/>
          <w:color w:val="000000"/>
          <w:lang w:val="en-US"/>
        </w:rPr>
        <w:t>of the daily patient conditions thus facilitating</w:t>
      </w:r>
      <w:r w:rsidR="00BC7631">
        <w:rPr>
          <w:rFonts w:ascii="Times New Roman" w:hAnsi="Times New Roman" w:cs="Times New Roman"/>
          <w:color w:val="000000"/>
          <w:lang w:val="en-US"/>
        </w:rPr>
        <w:t xml:space="preserve"> the decision making </w:t>
      </w:r>
      <w:r w:rsidR="00CC07D2">
        <w:rPr>
          <w:rFonts w:ascii="Times New Roman" w:hAnsi="Times New Roman" w:cs="Times New Roman"/>
          <w:color w:val="000000"/>
          <w:lang w:val="en-US"/>
        </w:rPr>
        <w:t>process</w:t>
      </w:r>
      <w:r w:rsidR="001A2DC5">
        <w:rPr>
          <w:rFonts w:ascii="Times New Roman" w:hAnsi="Times New Roman" w:cs="Times New Roman"/>
          <w:color w:val="000000"/>
          <w:lang w:val="en-US"/>
        </w:rPr>
        <w:t xml:space="preserve"> that becomes more well-timed and successful. In the meanwhile </w:t>
      </w:r>
      <w:r w:rsidR="003A28A0">
        <w:rPr>
          <w:rFonts w:ascii="Times New Roman" w:hAnsi="Times New Roman" w:cs="Times New Roman"/>
          <w:color w:val="000000"/>
          <w:lang w:val="en-US"/>
        </w:rPr>
        <w:t>the offered service will relief a bit the responsibility of the informal caregiver</w:t>
      </w:r>
      <w:r w:rsidR="007D53EA">
        <w:rPr>
          <w:rFonts w:ascii="Times New Roman" w:hAnsi="Times New Roman" w:cs="Times New Roman"/>
          <w:color w:val="000000"/>
          <w:lang w:val="en-US"/>
        </w:rPr>
        <w:t>s</w:t>
      </w:r>
      <w:r w:rsidR="003A28A0">
        <w:rPr>
          <w:rFonts w:ascii="Times New Roman" w:hAnsi="Times New Roman" w:cs="Times New Roman"/>
          <w:color w:val="000000"/>
          <w:lang w:val="en-US"/>
        </w:rPr>
        <w:t xml:space="preserve"> </w:t>
      </w:r>
      <w:r w:rsidR="007D53EA">
        <w:rPr>
          <w:rFonts w:ascii="Times New Roman" w:hAnsi="Times New Roman" w:cs="Times New Roman"/>
          <w:color w:val="000000"/>
          <w:lang w:val="en-US"/>
        </w:rPr>
        <w:t>that</w:t>
      </w:r>
      <w:r w:rsidR="00CC07D2">
        <w:rPr>
          <w:rFonts w:ascii="Times New Roman" w:hAnsi="Times New Roman" w:cs="Times New Roman"/>
          <w:color w:val="000000"/>
          <w:lang w:val="en-US"/>
        </w:rPr>
        <w:t xml:space="preserve"> </w:t>
      </w:r>
      <w:r w:rsidR="001A2DC5">
        <w:rPr>
          <w:rFonts w:ascii="Times New Roman" w:hAnsi="Times New Roman" w:cs="Times New Roman"/>
          <w:color w:val="000000"/>
          <w:lang w:val="en-US"/>
        </w:rPr>
        <w:t>can become</w:t>
      </w:r>
      <w:r w:rsidR="00CC07D2">
        <w:rPr>
          <w:rFonts w:ascii="Times New Roman" w:hAnsi="Times New Roman" w:cs="Times New Roman"/>
          <w:color w:val="000000"/>
          <w:lang w:val="en-US"/>
        </w:rPr>
        <w:t xml:space="preserve"> more peaceful in the interaction an</w:t>
      </w:r>
      <w:r w:rsidR="001A2DC5">
        <w:rPr>
          <w:rFonts w:ascii="Times New Roman" w:hAnsi="Times New Roman" w:cs="Times New Roman"/>
          <w:color w:val="000000"/>
          <w:lang w:val="en-US"/>
        </w:rPr>
        <w:t>d “management” of their beloved</w:t>
      </w:r>
      <w:r w:rsidR="007D53EA">
        <w:rPr>
          <w:rFonts w:ascii="Times New Roman" w:hAnsi="Times New Roman" w:cs="Times New Roman"/>
          <w:color w:val="000000"/>
          <w:lang w:val="en-US"/>
        </w:rPr>
        <w:t xml:space="preserve">. In fact using </w:t>
      </w:r>
      <w:proofErr w:type="spellStart"/>
      <w:r w:rsidR="007D53EA">
        <w:rPr>
          <w:rFonts w:ascii="Times New Roman" w:hAnsi="Times New Roman" w:cs="Times New Roman"/>
          <w:color w:val="000000"/>
          <w:lang w:val="en-US"/>
        </w:rPr>
        <w:t>Robohome</w:t>
      </w:r>
      <w:proofErr w:type="spellEnd"/>
      <w:r w:rsidR="001A2DC5">
        <w:rPr>
          <w:rFonts w:ascii="Times New Roman" w:hAnsi="Times New Roman" w:cs="Times New Roman"/>
          <w:color w:val="000000"/>
          <w:lang w:val="en-US"/>
        </w:rPr>
        <w:t xml:space="preserve"> they can trust on a secure system that connects the elderly to all of the interested care providers. </w:t>
      </w:r>
    </w:p>
    <w:p w14:paraId="732BD0D9" w14:textId="77777777" w:rsidR="007D53EA" w:rsidRPr="007D53EA" w:rsidRDefault="007D53EA" w:rsidP="007D53EA">
      <w:pPr>
        <w:spacing w:after="0" w:line="240" w:lineRule="auto"/>
        <w:rPr>
          <w:rFonts w:ascii="Times New Roman" w:hAnsi="Times New Roman" w:cs="Times New Roman"/>
          <w:i/>
          <w:lang w:val="en-US"/>
        </w:rPr>
      </w:pPr>
    </w:p>
    <w:p w14:paraId="72F800E0" w14:textId="2F468EBB" w:rsidR="007D53EA" w:rsidRPr="007D53EA" w:rsidRDefault="007D53EA" w:rsidP="007D53EA">
      <w:pPr>
        <w:spacing w:after="0" w:line="240" w:lineRule="auto"/>
        <w:rPr>
          <w:rFonts w:ascii="Times New Roman" w:hAnsi="Times New Roman" w:cs="Times New Roman"/>
          <w:b/>
          <w:color w:val="000000"/>
          <w:lang w:val="en-US"/>
        </w:rPr>
      </w:pPr>
      <w:r w:rsidRPr="007D53EA">
        <w:rPr>
          <w:rFonts w:ascii="Times New Roman" w:hAnsi="Times New Roman" w:cs="Times New Roman"/>
          <w:b/>
          <w:color w:val="000000"/>
          <w:lang w:val="en-US"/>
        </w:rPr>
        <w:t xml:space="preserve">The </w:t>
      </w:r>
      <w:proofErr w:type="spellStart"/>
      <w:r w:rsidRPr="007D53EA">
        <w:rPr>
          <w:rFonts w:ascii="Times New Roman" w:hAnsi="Times New Roman" w:cs="Times New Roman"/>
          <w:b/>
          <w:color w:val="000000"/>
          <w:lang w:val="en-US"/>
        </w:rPr>
        <w:t>Robohome</w:t>
      </w:r>
      <w:proofErr w:type="spellEnd"/>
      <w:r w:rsidRPr="007D53EA">
        <w:rPr>
          <w:rFonts w:ascii="Times New Roman" w:hAnsi="Times New Roman" w:cs="Times New Roman"/>
          <w:b/>
          <w:color w:val="000000"/>
          <w:lang w:val="en-US"/>
        </w:rPr>
        <w:t xml:space="preserve"> solution will empower both the patients and informal caregivers to take care of their health and to be independent. This will be crucial to decrease the current divide that partly prevent the spread of innovative ICT telemedicine solutions in healthcare. </w:t>
      </w:r>
    </w:p>
    <w:p w14:paraId="294C6783" w14:textId="77777777" w:rsidR="007D53EA" w:rsidRDefault="007D53EA" w:rsidP="003A28A0">
      <w:pPr>
        <w:autoSpaceDE w:val="0"/>
        <w:autoSpaceDN w:val="0"/>
        <w:adjustRightInd w:val="0"/>
        <w:spacing w:after="0" w:line="240" w:lineRule="auto"/>
        <w:rPr>
          <w:rFonts w:ascii="Times New Roman" w:hAnsi="Times New Roman" w:cs="Times New Roman"/>
          <w:b/>
          <w:color w:val="000000"/>
          <w:lang w:val="en-US"/>
        </w:rPr>
      </w:pPr>
    </w:p>
    <w:p w14:paraId="6238020B" w14:textId="77777777" w:rsidR="003E5F4E" w:rsidRPr="00147063" w:rsidRDefault="003E5F4E" w:rsidP="000407D8">
      <w:pPr>
        <w:autoSpaceDE w:val="0"/>
        <w:autoSpaceDN w:val="0"/>
        <w:adjustRightInd w:val="0"/>
        <w:spacing w:after="0" w:line="240" w:lineRule="auto"/>
        <w:jc w:val="both"/>
        <w:rPr>
          <w:rFonts w:ascii="Times New Roman" w:hAnsi="Times New Roman" w:cs="Times New Roman"/>
          <w:color w:val="000000"/>
          <w:lang w:val="en-US"/>
        </w:rPr>
      </w:pPr>
    </w:p>
    <w:p w14:paraId="015C7596" w14:textId="77777777" w:rsidR="003B7C5E" w:rsidRDefault="003B7C5E" w:rsidP="003B7C5E">
      <w:pPr>
        <w:spacing w:after="0" w:line="240" w:lineRule="auto"/>
        <w:rPr>
          <w:rFonts w:ascii="Times New Roman" w:hAnsi="Times New Roman" w:cs="Times New Roman"/>
          <w:color w:val="000000"/>
          <w:lang w:val="en-US"/>
        </w:rPr>
      </w:pPr>
      <w:proofErr w:type="spellStart"/>
      <w:r>
        <w:rPr>
          <w:rFonts w:ascii="Times New Roman" w:hAnsi="Times New Roman" w:cs="Times New Roman"/>
          <w:color w:val="000000"/>
          <w:lang w:val="en-US"/>
        </w:rPr>
        <w:t>Robohome</w:t>
      </w:r>
      <w:proofErr w:type="spellEnd"/>
      <w:r>
        <w:rPr>
          <w:rFonts w:ascii="Times New Roman" w:hAnsi="Times New Roman" w:cs="Times New Roman"/>
          <w:color w:val="000000"/>
          <w:lang w:val="en-US"/>
        </w:rPr>
        <w:t xml:space="preserve"> is grounded on the following principles: </w:t>
      </w:r>
    </w:p>
    <w:p w14:paraId="5317A1C8" w14:textId="77777777" w:rsidR="003B7C5E" w:rsidRPr="00147063" w:rsidRDefault="003B7C5E" w:rsidP="003B7C5E">
      <w:pPr>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 xml:space="preserve">- </w:t>
      </w:r>
      <w:r w:rsidRPr="00346A02">
        <w:rPr>
          <w:rFonts w:ascii="Times New Roman" w:hAnsi="Times New Roman" w:cs="Times New Roman"/>
          <w:b/>
          <w:i/>
          <w:color w:val="000000"/>
          <w:lang w:val="en-US"/>
        </w:rPr>
        <w:t>modularity</w:t>
      </w:r>
      <w:r w:rsidRPr="00147063">
        <w:rPr>
          <w:rFonts w:ascii="Times New Roman" w:hAnsi="Times New Roman" w:cs="Times New Roman"/>
          <w:color w:val="000000"/>
          <w:lang w:val="en-US"/>
        </w:rPr>
        <w:t>, to offer a customized solutions tailored on the single user cognitive, physical and social needs.</w:t>
      </w:r>
    </w:p>
    <w:p w14:paraId="4CA64887" w14:textId="786A8D99" w:rsidR="003B7C5E" w:rsidRPr="00147063" w:rsidRDefault="003B7C5E" w:rsidP="003B7C5E">
      <w:pPr>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 xml:space="preserve">- </w:t>
      </w:r>
      <w:r w:rsidRPr="00346A02">
        <w:rPr>
          <w:rFonts w:ascii="Times New Roman" w:hAnsi="Times New Roman" w:cs="Times New Roman"/>
          <w:b/>
          <w:i/>
          <w:color w:val="000000"/>
          <w:lang w:val="en-US"/>
        </w:rPr>
        <w:t>adaptability</w:t>
      </w:r>
      <w:r w:rsidRPr="00147063">
        <w:rPr>
          <w:rFonts w:ascii="Times New Roman" w:hAnsi="Times New Roman" w:cs="Times New Roman"/>
          <w:color w:val="000000"/>
          <w:lang w:val="en-US"/>
        </w:rPr>
        <w:t>, to offer a system that can learn from the user feedbacks and thus can adapt the</w:t>
      </w:r>
      <w:r w:rsidR="00C43272" w:rsidRPr="00147063">
        <w:rPr>
          <w:rFonts w:ascii="Times New Roman" w:hAnsi="Times New Roman" w:cs="Times New Roman"/>
          <w:color w:val="000000"/>
          <w:lang w:val="en-US"/>
        </w:rPr>
        <w:t xml:space="preserve"> user scenario and the </w:t>
      </w:r>
      <w:r w:rsidRPr="00147063">
        <w:rPr>
          <w:rFonts w:ascii="Times New Roman" w:hAnsi="Times New Roman" w:cs="Times New Roman"/>
          <w:color w:val="000000"/>
          <w:lang w:val="en-US"/>
        </w:rPr>
        <w:t xml:space="preserve"> human-robot interaction</w:t>
      </w:r>
      <w:r w:rsidR="00C43272" w:rsidRPr="00147063">
        <w:rPr>
          <w:rFonts w:ascii="Times New Roman" w:hAnsi="Times New Roman" w:cs="Times New Roman"/>
          <w:color w:val="000000"/>
          <w:lang w:val="en-US"/>
        </w:rPr>
        <w:t xml:space="preserve"> modality</w:t>
      </w:r>
      <w:r w:rsidRPr="00147063">
        <w:rPr>
          <w:rFonts w:ascii="Times New Roman" w:hAnsi="Times New Roman" w:cs="Times New Roman"/>
          <w:color w:val="000000"/>
          <w:lang w:val="en-US"/>
        </w:rPr>
        <w:t xml:space="preserve"> to the current user condition</w:t>
      </w:r>
      <w:r w:rsidR="00C43272" w:rsidRPr="00147063">
        <w:rPr>
          <w:rFonts w:ascii="Times New Roman" w:hAnsi="Times New Roman" w:cs="Times New Roman"/>
          <w:color w:val="000000"/>
          <w:lang w:val="en-US"/>
        </w:rPr>
        <w:t xml:space="preserve"> adopting always a user-centered approach</w:t>
      </w:r>
      <w:r w:rsidRPr="00147063">
        <w:rPr>
          <w:rFonts w:ascii="Times New Roman" w:hAnsi="Times New Roman" w:cs="Times New Roman"/>
          <w:color w:val="000000"/>
          <w:lang w:val="en-US"/>
        </w:rPr>
        <w:t xml:space="preserve">. </w:t>
      </w:r>
    </w:p>
    <w:p w14:paraId="2239444D" w14:textId="6F0A8C80" w:rsidR="003B7C5E" w:rsidRPr="00147063" w:rsidRDefault="003B7C5E" w:rsidP="003B7C5E">
      <w:pPr>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 xml:space="preserve">- </w:t>
      </w:r>
      <w:r w:rsidRPr="00346A02">
        <w:rPr>
          <w:rFonts w:ascii="Times New Roman" w:hAnsi="Times New Roman" w:cs="Times New Roman"/>
          <w:b/>
          <w:i/>
          <w:color w:val="000000"/>
          <w:lang w:val="en-US"/>
        </w:rPr>
        <w:t>applicability to realistic setting</w:t>
      </w:r>
      <w:r w:rsidRPr="00147063">
        <w:rPr>
          <w:rFonts w:ascii="Times New Roman" w:hAnsi="Times New Roman" w:cs="Times New Roman"/>
          <w:color w:val="000000"/>
          <w:lang w:val="en-US"/>
        </w:rPr>
        <w:t xml:space="preserve"> that is the elderly home. This principle implies that the solution has to be cost</w:t>
      </w:r>
      <w:r w:rsidR="00C43272" w:rsidRPr="00147063">
        <w:rPr>
          <w:rFonts w:ascii="Times New Roman" w:hAnsi="Times New Roman" w:cs="Times New Roman"/>
          <w:color w:val="000000"/>
          <w:lang w:val="en-US"/>
        </w:rPr>
        <w:t>-</w:t>
      </w:r>
      <w:r w:rsidRPr="00147063">
        <w:rPr>
          <w:rFonts w:ascii="Times New Roman" w:hAnsi="Times New Roman" w:cs="Times New Roman"/>
          <w:color w:val="000000"/>
          <w:lang w:val="en-US"/>
        </w:rPr>
        <w:t xml:space="preserve">effective, and well accepted by the elderly. Usability will be always considered </w:t>
      </w:r>
      <w:r w:rsidR="00C43272" w:rsidRPr="00147063">
        <w:rPr>
          <w:rFonts w:ascii="Times New Roman" w:hAnsi="Times New Roman" w:cs="Times New Roman"/>
          <w:color w:val="000000"/>
          <w:lang w:val="en-US"/>
        </w:rPr>
        <w:t>as a primary aim to deploy the ICT requiring minimum user empowerment</w:t>
      </w:r>
      <w:r w:rsidRPr="00147063">
        <w:rPr>
          <w:rFonts w:ascii="Times New Roman" w:hAnsi="Times New Roman" w:cs="Times New Roman"/>
          <w:color w:val="000000"/>
          <w:lang w:val="en-US"/>
        </w:rPr>
        <w:t xml:space="preserve">. To assure applicability at home the service robot has to be perceived as an help and not a burden and thus the HRI has to be optimized to minimize this risk. </w:t>
      </w:r>
    </w:p>
    <w:p w14:paraId="09FE0EF9" w14:textId="3C5E53E6" w:rsidR="003B7C5E" w:rsidRPr="00147063" w:rsidRDefault="003B7C5E" w:rsidP="003B7C5E">
      <w:pPr>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 xml:space="preserve">- </w:t>
      </w:r>
      <w:r w:rsidRPr="00346A02">
        <w:rPr>
          <w:rFonts w:ascii="Times New Roman" w:hAnsi="Times New Roman" w:cs="Times New Roman"/>
          <w:b/>
          <w:i/>
          <w:color w:val="000000"/>
          <w:lang w:val="en-US"/>
        </w:rPr>
        <w:t>transparence of monitoring</w:t>
      </w:r>
      <w:r w:rsidRPr="00147063">
        <w:rPr>
          <w:rFonts w:ascii="Times New Roman" w:hAnsi="Times New Roman" w:cs="Times New Roman"/>
          <w:color w:val="000000"/>
          <w:lang w:val="en-US"/>
        </w:rPr>
        <w:t xml:space="preserve"> to increase user acceptability</w:t>
      </w:r>
      <w:r w:rsidR="00C43272" w:rsidRPr="00147063">
        <w:rPr>
          <w:rFonts w:ascii="Times New Roman" w:hAnsi="Times New Roman" w:cs="Times New Roman"/>
          <w:color w:val="000000"/>
          <w:lang w:val="en-US"/>
        </w:rPr>
        <w:t xml:space="preserve">. The user has not to perceive the system as a stranger always ready to press him and </w:t>
      </w:r>
      <w:r w:rsidR="00D45E93" w:rsidRPr="00147063">
        <w:rPr>
          <w:rFonts w:ascii="Times New Roman" w:hAnsi="Times New Roman" w:cs="Times New Roman"/>
          <w:color w:val="000000"/>
          <w:lang w:val="en-US"/>
        </w:rPr>
        <w:t xml:space="preserve">force him doing unwanted activities. It would be crucial to establish a good relationship in which the user can always rely on the Virtual Caregiver and can be not bored but motivated by the suggested activities and stimuli. </w:t>
      </w:r>
    </w:p>
    <w:p w14:paraId="47FAD298" w14:textId="516DABCC" w:rsidR="00D45E93" w:rsidRPr="00147063" w:rsidRDefault="00D45E93" w:rsidP="00D45E93">
      <w:pPr>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 xml:space="preserve">- </w:t>
      </w:r>
      <w:r w:rsidRPr="00084C73">
        <w:rPr>
          <w:rFonts w:ascii="Times New Roman" w:hAnsi="Times New Roman" w:cs="Times New Roman"/>
          <w:b/>
          <w:i/>
          <w:color w:val="000000"/>
          <w:lang w:val="en-US"/>
        </w:rPr>
        <w:t>promoting the communication</w:t>
      </w:r>
      <w:r w:rsidRPr="00147063">
        <w:rPr>
          <w:rFonts w:ascii="Times New Roman" w:hAnsi="Times New Roman" w:cs="Times New Roman"/>
          <w:color w:val="000000"/>
          <w:lang w:val="en-US"/>
        </w:rPr>
        <w:t xml:space="preserve"> between different actors involved in the healing and caring process to improve therapy and training adherence and to let the elderly be in the center of ... </w:t>
      </w:r>
    </w:p>
    <w:p w14:paraId="2C8405A5" w14:textId="716AA23B" w:rsidR="00D45E93" w:rsidRPr="00147063" w:rsidRDefault="00D45E93" w:rsidP="00D45E93">
      <w:pPr>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 xml:space="preserve">- </w:t>
      </w:r>
      <w:r w:rsidRPr="00084C73">
        <w:rPr>
          <w:rFonts w:ascii="Times New Roman" w:hAnsi="Times New Roman" w:cs="Times New Roman"/>
          <w:b/>
          <w:i/>
          <w:color w:val="000000"/>
          <w:lang w:val="en-US"/>
        </w:rPr>
        <w:t>interoperability</w:t>
      </w:r>
      <w:r w:rsidRPr="00147063">
        <w:rPr>
          <w:rFonts w:ascii="Times New Roman" w:hAnsi="Times New Roman" w:cs="Times New Roman"/>
          <w:color w:val="000000"/>
          <w:lang w:val="en-US"/>
        </w:rPr>
        <w:t xml:space="preserve"> to offer a solution that is compliant with standards. This principle is not probably directly perceived by the user but it will be crucial to assure a future deploym</w:t>
      </w:r>
      <w:r w:rsidR="00147063" w:rsidRPr="00147063">
        <w:rPr>
          <w:rFonts w:ascii="Times New Roman" w:hAnsi="Times New Roman" w:cs="Times New Roman"/>
          <w:color w:val="000000"/>
          <w:lang w:val="en-US"/>
        </w:rPr>
        <w:t>ent of the implemented solution</w:t>
      </w:r>
      <w:r w:rsidRPr="00147063">
        <w:rPr>
          <w:rFonts w:ascii="Times New Roman" w:hAnsi="Times New Roman" w:cs="Times New Roman"/>
          <w:color w:val="000000"/>
          <w:lang w:val="en-US"/>
        </w:rPr>
        <w:t xml:space="preserve">. </w:t>
      </w:r>
    </w:p>
    <w:p w14:paraId="69278772" w14:textId="77777777" w:rsidR="00D45E93" w:rsidRPr="00147063" w:rsidRDefault="00D45E93" w:rsidP="00D45E93">
      <w:pPr>
        <w:spacing w:after="0" w:line="240" w:lineRule="auto"/>
        <w:rPr>
          <w:rFonts w:ascii="Times New Roman" w:hAnsi="Times New Roman" w:cs="Times New Roman"/>
          <w:color w:val="000000"/>
          <w:lang w:val="en-US"/>
        </w:rPr>
      </w:pPr>
    </w:p>
    <w:p w14:paraId="78D37EE9" w14:textId="2A1264FB" w:rsidR="00D45E93" w:rsidRPr="00147063" w:rsidRDefault="00D45E93" w:rsidP="003B7C5E">
      <w:pPr>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All these principle</w:t>
      </w:r>
      <w:r w:rsidR="007D53EA" w:rsidRPr="00147063">
        <w:rPr>
          <w:rFonts w:ascii="Times New Roman" w:hAnsi="Times New Roman" w:cs="Times New Roman"/>
          <w:color w:val="000000"/>
          <w:lang w:val="en-US"/>
        </w:rPr>
        <w:t>s</w:t>
      </w:r>
      <w:r w:rsidRPr="00147063">
        <w:rPr>
          <w:rFonts w:ascii="Times New Roman" w:hAnsi="Times New Roman" w:cs="Times New Roman"/>
          <w:color w:val="000000"/>
          <w:lang w:val="en-US"/>
        </w:rPr>
        <w:t xml:space="preserve"> will be essential to assure an ecological solution able to offer the following expected impacts for the elderly:  </w:t>
      </w:r>
    </w:p>
    <w:p w14:paraId="1BD150F0" w14:textId="77777777" w:rsidR="00D45E93" w:rsidRPr="00147063" w:rsidRDefault="00D45E93" w:rsidP="00D45E93">
      <w:pPr>
        <w:autoSpaceDE w:val="0"/>
        <w:autoSpaceDN w:val="0"/>
        <w:adjustRightInd w:val="0"/>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-To enable older people live independently for longer time in their preferred environment</w:t>
      </w:r>
    </w:p>
    <w:p w14:paraId="481AC694" w14:textId="77777777" w:rsidR="00D45E93" w:rsidRPr="00147063" w:rsidRDefault="00D45E93" w:rsidP="00D45E93">
      <w:pPr>
        <w:autoSpaceDE w:val="0"/>
        <w:autoSpaceDN w:val="0"/>
        <w:adjustRightInd w:val="0"/>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-To promote better and healthier lifestyles also encouraging and offering social and community activities</w:t>
      </w:r>
    </w:p>
    <w:p w14:paraId="6832FB2C" w14:textId="12F47B51" w:rsidR="00147063" w:rsidRPr="00147063" w:rsidRDefault="007D53EA" w:rsidP="007D53EA">
      <w:pPr>
        <w:autoSpaceDE w:val="0"/>
        <w:autoSpaceDN w:val="0"/>
        <w:adjustRightInd w:val="0"/>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 To stimulate the end-user in remaining physically and mentally active.</w:t>
      </w:r>
    </w:p>
    <w:p w14:paraId="4640E8DE" w14:textId="06DAB535" w:rsidR="00D45E93" w:rsidRPr="00147063" w:rsidRDefault="00D45E93" w:rsidP="007D53EA">
      <w:pPr>
        <w:autoSpaceDE w:val="0"/>
        <w:autoSpaceDN w:val="0"/>
        <w:adjustRightInd w:val="0"/>
        <w:spacing w:after="0" w:line="240" w:lineRule="auto"/>
        <w:rPr>
          <w:rFonts w:ascii="Times New Roman" w:hAnsi="Times New Roman" w:cs="Times New Roman"/>
          <w:color w:val="000000"/>
          <w:lang w:val="en-US"/>
        </w:rPr>
      </w:pPr>
      <w:r w:rsidRPr="00147063">
        <w:rPr>
          <w:rFonts w:ascii="Times New Roman" w:hAnsi="Times New Roman" w:cs="Times New Roman"/>
          <w:color w:val="000000"/>
          <w:lang w:val="en-US"/>
        </w:rPr>
        <w:t>-To better support the maintenance of the health of the elderly providing a personalized multidisciplinary training and a continuous and mainly transparent monitoring that becomes more present only at their point of need</w:t>
      </w:r>
    </w:p>
    <w:p w14:paraId="433262F7" w14:textId="242498DD" w:rsidR="00D45E93" w:rsidRDefault="00D45E93" w:rsidP="007D53EA">
      <w:pPr>
        <w:autoSpaceDE w:val="0"/>
        <w:autoSpaceDN w:val="0"/>
        <w:adjustRightInd w:val="0"/>
        <w:spacing w:after="0" w:line="240" w:lineRule="auto"/>
        <w:rPr>
          <w:rFonts w:ascii="Times New Roman" w:hAnsi="Times New Roman" w:cs="Times New Roman"/>
          <w:color w:val="000000"/>
          <w:lang w:val="en-US"/>
        </w:rPr>
      </w:pPr>
    </w:p>
    <w:p w14:paraId="3DF5B73E" w14:textId="1683ABA7" w:rsidR="007D53EA" w:rsidRPr="007D53EA" w:rsidRDefault="007D53EA" w:rsidP="007D53EA">
      <w:pPr>
        <w:autoSpaceDE w:val="0"/>
        <w:autoSpaceDN w:val="0"/>
        <w:adjustRightInd w:val="0"/>
        <w:spacing w:after="0" w:line="240" w:lineRule="auto"/>
        <w:rPr>
          <w:rFonts w:ascii="Times New Roman" w:hAnsi="Times New Roman" w:cs="Times New Roman"/>
          <w:b/>
          <w:color w:val="000000"/>
          <w:lang w:val="en-US"/>
        </w:rPr>
      </w:pPr>
      <w:r>
        <w:rPr>
          <w:rFonts w:ascii="Times New Roman" w:hAnsi="Times New Roman" w:cs="Times New Roman"/>
          <w:b/>
          <w:color w:val="000000"/>
          <w:lang w:val="en-US"/>
        </w:rPr>
        <w:t xml:space="preserve">Therefore, </w:t>
      </w:r>
      <w:proofErr w:type="spellStart"/>
      <w:r w:rsidRPr="007D53EA">
        <w:rPr>
          <w:rFonts w:ascii="Times New Roman" w:hAnsi="Times New Roman" w:cs="Times New Roman"/>
          <w:b/>
          <w:color w:val="000000"/>
          <w:lang w:val="en-US"/>
        </w:rPr>
        <w:t>Robohome</w:t>
      </w:r>
      <w:proofErr w:type="spellEnd"/>
      <w:r w:rsidRPr="007D53EA">
        <w:rPr>
          <w:rFonts w:ascii="Times New Roman" w:hAnsi="Times New Roman" w:cs="Times New Roman"/>
          <w:b/>
          <w:color w:val="000000"/>
          <w:lang w:val="en-US"/>
        </w:rPr>
        <w:t xml:space="preserve"> will optimize the sustainability, will increase the social inclusion of  the users and will strengthen the relationship between rehabilitation team, users and caregivers thus producing a better coordination of the care process that is completely centered on the end-user wellbeing. </w:t>
      </w:r>
    </w:p>
    <w:p w14:paraId="6C3EBD6C" w14:textId="77777777" w:rsidR="007D53EA" w:rsidRDefault="007D53EA" w:rsidP="003B7C5E">
      <w:pPr>
        <w:spacing w:after="0" w:line="240" w:lineRule="auto"/>
        <w:rPr>
          <w:rFonts w:ascii="Times New Roman" w:hAnsi="Times New Roman" w:cs="Times New Roman"/>
          <w:sz w:val="24"/>
          <w:szCs w:val="24"/>
          <w:lang w:val="en-US"/>
        </w:rPr>
      </w:pPr>
    </w:p>
    <w:p w14:paraId="40049D51" w14:textId="77777777" w:rsidR="00084C73" w:rsidRPr="002C676F" w:rsidRDefault="00084C73" w:rsidP="007452D7">
      <w:pPr>
        <w:autoSpaceDE w:val="0"/>
        <w:autoSpaceDN w:val="0"/>
        <w:adjustRightInd w:val="0"/>
        <w:spacing w:after="0" w:line="240" w:lineRule="auto"/>
        <w:rPr>
          <w:rFonts w:ascii="Times New Roman" w:hAnsi="Times New Roman"/>
          <w:lang w:val="en-US"/>
        </w:rPr>
      </w:pPr>
    </w:p>
    <w:p w14:paraId="4D857602" w14:textId="180F363F" w:rsidR="007452D7" w:rsidRPr="007452D7" w:rsidRDefault="007452D7" w:rsidP="007452D7">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hAnsi="Times New Roman"/>
          <w:b/>
          <w:bCs/>
          <w:lang w:val="en-GB"/>
        </w:rPr>
      </w:pPr>
      <w:r w:rsidRPr="007452D7">
        <w:rPr>
          <w:rFonts w:ascii="Times New Roman" w:hAnsi="Times New Roman"/>
          <w:b/>
          <w:lang w:val="en-GB"/>
        </w:rPr>
        <w:t>Global leadership in advanced solutions supporting active and healthy ageing.</w:t>
      </w:r>
    </w:p>
    <w:p w14:paraId="58C30716" w14:textId="77777777" w:rsidR="00D809B3" w:rsidRPr="00D809B3" w:rsidRDefault="00D809B3" w:rsidP="007452D7">
      <w:pPr>
        <w:spacing w:after="0" w:line="240" w:lineRule="auto"/>
        <w:rPr>
          <w:rFonts w:ascii="Times New Roman" w:hAnsi="Times New Roman" w:cs="Times New Roman"/>
          <w:i/>
          <w:lang w:val="en-US"/>
        </w:rPr>
      </w:pPr>
    </w:p>
    <w:p w14:paraId="1ECBF9F1" w14:textId="32173427" w:rsidR="00C4278A" w:rsidRPr="00DD2E03" w:rsidRDefault="00326388" w:rsidP="00C4278A">
      <w:pPr>
        <w:autoSpaceDE w:val="0"/>
        <w:autoSpaceDN w:val="0"/>
        <w:adjustRightInd w:val="0"/>
        <w:spacing w:after="0" w:line="240" w:lineRule="auto"/>
        <w:rPr>
          <w:rFonts w:ascii="Times New Roman" w:hAnsi="Times New Roman" w:cs="Times New Roman"/>
          <w:color w:val="000000"/>
          <w:lang w:val="en-US"/>
        </w:rPr>
      </w:pPr>
      <w:r w:rsidRPr="00DD2E03">
        <w:rPr>
          <w:rFonts w:ascii="Times New Roman" w:hAnsi="Times New Roman" w:cs="Times New Roman"/>
          <w:color w:val="000000"/>
          <w:lang w:val="en-US"/>
        </w:rPr>
        <w:t xml:space="preserve">One of the main features of </w:t>
      </w:r>
      <w:proofErr w:type="spellStart"/>
      <w:r w:rsidRPr="00DD2E03">
        <w:rPr>
          <w:rFonts w:ascii="Times New Roman" w:hAnsi="Times New Roman" w:cs="Times New Roman"/>
          <w:color w:val="000000"/>
          <w:lang w:val="en-US"/>
        </w:rPr>
        <w:t>Robohome</w:t>
      </w:r>
      <w:proofErr w:type="spellEnd"/>
      <w:r w:rsidRPr="00DD2E03">
        <w:rPr>
          <w:rFonts w:ascii="Times New Roman" w:hAnsi="Times New Roman" w:cs="Times New Roman"/>
          <w:color w:val="000000"/>
          <w:lang w:val="en-US"/>
        </w:rPr>
        <w:t xml:space="preserve"> is that it will allow the collection and analysis of large volumes of health data (lifestyle, physiologic variables, movement patterns, cognitive performances, health variables such as hearth rate or pressure... ).  This information constitutes the foundations on which the efficacy of the provided system can be assessed during the final multi-site pilot testing phase. However, this feature will not contribute to that end if the</w:t>
      </w:r>
      <w:r w:rsidR="00C4278A" w:rsidRPr="00DD2E03">
        <w:rPr>
          <w:rFonts w:ascii="Times New Roman" w:hAnsi="Times New Roman" w:cs="Times New Roman"/>
          <w:color w:val="000000"/>
          <w:lang w:val="en-US"/>
        </w:rPr>
        <w:t xml:space="preserve"> </w:t>
      </w:r>
      <w:r w:rsidRPr="00DD2E03">
        <w:rPr>
          <w:rFonts w:ascii="Times New Roman" w:hAnsi="Times New Roman" w:cs="Times New Roman"/>
          <w:color w:val="000000"/>
          <w:lang w:val="en-US"/>
        </w:rPr>
        <w:t>information collected is not shared between partners</w:t>
      </w:r>
      <w:r w:rsidR="00C4278A" w:rsidRPr="00DD2E03">
        <w:rPr>
          <w:rFonts w:ascii="Times New Roman" w:hAnsi="Times New Roman" w:cs="Times New Roman"/>
          <w:color w:val="000000"/>
          <w:lang w:val="en-US"/>
        </w:rPr>
        <w:t xml:space="preserve">. The interoperability between them is ensured by the use of a common platform (the </w:t>
      </w:r>
      <w:proofErr w:type="spellStart"/>
      <w:r w:rsidR="00C4278A" w:rsidRPr="00DD2E03">
        <w:rPr>
          <w:rFonts w:ascii="Times New Roman" w:hAnsi="Times New Roman" w:cs="Times New Roman"/>
          <w:color w:val="000000"/>
          <w:lang w:val="en-US"/>
        </w:rPr>
        <w:t>Robohome</w:t>
      </w:r>
      <w:proofErr w:type="spellEnd"/>
      <w:r w:rsidR="00C4278A" w:rsidRPr="00DD2E03">
        <w:rPr>
          <w:rFonts w:ascii="Times New Roman" w:hAnsi="Times New Roman" w:cs="Times New Roman"/>
          <w:color w:val="000000"/>
          <w:lang w:val="en-US"/>
        </w:rPr>
        <w:t>), but connections with existing infrastructures will also be</w:t>
      </w:r>
    </w:p>
    <w:p w14:paraId="12405F35" w14:textId="77777777" w:rsidR="00C4278A" w:rsidRPr="00DD2E03" w:rsidRDefault="00C4278A" w:rsidP="00C4278A">
      <w:pPr>
        <w:autoSpaceDE w:val="0"/>
        <w:autoSpaceDN w:val="0"/>
        <w:adjustRightInd w:val="0"/>
        <w:spacing w:after="0" w:line="240" w:lineRule="auto"/>
        <w:rPr>
          <w:rFonts w:ascii="Times New Roman" w:hAnsi="Times New Roman" w:cs="Times New Roman"/>
          <w:color w:val="000000"/>
          <w:lang w:val="en-US"/>
        </w:rPr>
      </w:pPr>
      <w:r w:rsidRPr="00DD2E03">
        <w:rPr>
          <w:rFonts w:ascii="Times New Roman" w:hAnsi="Times New Roman" w:cs="Times New Roman"/>
          <w:color w:val="000000"/>
          <w:lang w:val="en-US"/>
        </w:rPr>
        <w:t>needed, to decrease adoption barriers and to ease deployment. Interoperability issues are also very</w:t>
      </w:r>
    </w:p>
    <w:p w14:paraId="4A9120C3" w14:textId="177D2830" w:rsidR="00C4278A" w:rsidRPr="00DD2E03" w:rsidRDefault="00C4278A" w:rsidP="00C4278A">
      <w:pPr>
        <w:autoSpaceDE w:val="0"/>
        <w:autoSpaceDN w:val="0"/>
        <w:adjustRightInd w:val="0"/>
        <w:spacing w:after="0" w:line="240" w:lineRule="auto"/>
        <w:rPr>
          <w:rFonts w:ascii="Times New Roman" w:hAnsi="Times New Roman" w:cs="Times New Roman"/>
          <w:color w:val="000000"/>
          <w:lang w:val="en-US"/>
        </w:rPr>
      </w:pPr>
      <w:r w:rsidRPr="00DD2E03">
        <w:rPr>
          <w:rFonts w:ascii="Times New Roman" w:hAnsi="Times New Roman" w:cs="Times New Roman"/>
          <w:color w:val="000000"/>
          <w:lang w:val="en-US"/>
        </w:rPr>
        <w:t xml:space="preserve">important when considering future developments and exploitation of </w:t>
      </w:r>
      <w:proofErr w:type="spellStart"/>
      <w:r w:rsidRPr="00DD2E03">
        <w:rPr>
          <w:rFonts w:ascii="Times New Roman" w:hAnsi="Times New Roman" w:cs="Times New Roman"/>
          <w:color w:val="000000"/>
          <w:lang w:val="en-US"/>
        </w:rPr>
        <w:t>Robohome</w:t>
      </w:r>
      <w:proofErr w:type="spellEnd"/>
      <w:r w:rsidRPr="00DD2E03">
        <w:rPr>
          <w:rFonts w:ascii="Times New Roman" w:hAnsi="Times New Roman" w:cs="Times New Roman"/>
          <w:color w:val="000000"/>
          <w:lang w:val="en-US"/>
        </w:rPr>
        <w:t>. A system in</w:t>
      </w:r>
    </w:p>
    <w:p w14:paraId="3CA2AEA2" w14:textId="77777777" w:rsidR="00C4278A" w:rsidRPr="00DD2E03" w:rsidRDefault="00C4278A" w:rsidP="00C4278A">
      <w:pPr>
        <w:autoSpaceDE w:val="0"/>
        <w:autoSpaceDN w:val="0"/>
        <w:adjustRightInd w:val="0"/>
        <w:spacing w:after="0" w:line="240" w:lineRule="auto"/>
        <w:rPr>
          <w:rFonts w:ascii="Times New Roman" w:hAnsi="Times New Roman" w:cs="Times New Roman"/>
          <w:color w:val="000000"/>
          <w:lang w:val="en-US"/>
        </w:rPr>
      </w:pPr>
      <w:r w:rsidRPr="00DD2E03">
        <w:rPr>
          <w:rFonts w:ascii="Times New Roman" w:hAnsi="Times New Roman" w:cs="Times New Roman"/>
          <w:color w:val="000000"/>
          <w:lang w:val="en-US"/>
        </w:rPr>
        <w:t>which interoperability at all levels (syntactic and semantic) has been taken into account since the beginning</w:t>
      </w:r>
    </w:p>
    <w:p w14:paraId="481255DE" w14:textId="77777777" w:rsidR="00C4278A" w:rsidRPr="00DD2E03" w:rsidRDefault="00C4278A" w:rsidP="00C4278A">
      <w:pPr>
        <w:autoSpaceDE w:val="0"/>
        <w:autoSpaceDN w:val="0"/>
        <w:adjustRightInd w:val="0"/>
        <w:spacing w:after="0" w:line="240" w:lineRule="auto"/>
        <w:rPr>
          <w:rFonts w:ascii="Times New Roman" w:hAnsi="Times New Roman" w:cs="Times New Roman"/>
          <w:color w:val="000000"/>
          <w:lang w:val="en-US"/>
        </w:rPr>
      </w:pPr>
      <w:r w:rsidRPr="00DD2E03">
        <w:rPr>
          <w:rFonts w:ascii="Times New Roman" w:hAnsi="Times New Roman" w:cs="Times New Roman"/>
          <w:color w:val="000000"/>
          <w:lang w:val="en-US"/>
        </w:rPr>
        <w:t>of the design will be easier to integrate within the current infrastructure of hospitals and it is more likely to</w:t>
      </w:r>
    </w:p>
    <w:p w14:paraId="1F9C2A9A" w14:textId="23749574" w:rsidR="00CC73C8" w:rsidRPr="00DD2E03" w:rsidRDefault="00C4278A" w:rsidP="00CC73C8">
      <w:pPr>
        <w:autoSpaceDE w:val="0"/>
        <w:autoSpaceDN w:val="0"/>
        <w:adjustRightInd w:val="0"/>
        <w:spacing w:after="0" w:line="240" w:lineRule="auto"/>
        <w:rPr>
          <w:rFonts w:ascii="Times New Roman" w:hAnsi="Times New Roman" w:cs="Times New Roman"/>
          <w:color w:val="000000"/>
          <w:lang w:val="en-US"/>
        </w:rPr>
      </w:pPr>
      <w:r w:rsidRPr="00DD2E03">
        <w:rPr>
          <w:rFonts w:ascii="Times New Roman" w:hAnsi="Times New Roman" w:cs="Times New Roman"/>
          <w:color w:val="000000"/>
          <w:lang w:val="en-US"/>
        </w:rPr>
        <w:t xml:space="preserve">be widely adopted. Therefore, </w:t>
      </w:r>
      <w:proofErr w:type="spellStart"/>
      <w:r w:rsidRPr="00DD2E03">
        <w:rPr>
          <w:rFonts w:ascii="Times New Roman" w:hAnsi="Times New Roman" w:cs="Times New Roman"/>
          <w:color w:val="000000"/>
          <w:lang w:val="en-US"/>
        </w:rPr>
        <w:t>Robohome</w:t>
      </w:r>
      <w:proofErr w:type="spellEnd"/>
      <w:r w:rsidRPr="00DD2E03">
        <w:rPr>
          <w:rFonts w:ascii="Times New Roman" w:hAnsi="Times New Roman" w:cs="Times New Roman"/>
          <w:color w:val="000000"/>
          <w:lang w:val="en-US"/>
        </w:rPr>
        <w:t xml:space="preserve"> </w:t>
      </w:r>
      <w:proofErr w:type="spellStart"/>
      <w:r w:rsidR="00CC73C8" w:rsidRPr="00DD2E03">
        <w:rPr>
          <w:rFonts w:ascii="Times New Roman" w:hAnsi="Times New Roman" w:cs="Times New Roman"/>
          <w:color w:val="000000"/>
          <w:lang w:val="en-US"/>
        </w:rPr>
        <w:t>integrability</w:t>
      </w:r>
      <w:proofErr w:type="spellEnd"/>
      <w:r w:rsidR="00CC73C8" w:rsidRPr="00DD2E03">
        <w:rPr>
          <w:rFonts w:ascii="Times New Roman" w:hAnsi="Times New Roman" w:cs="Times New Roman"/>
          <w:color w:val="000000"/>
          <w:lang w:val="en-US"/>
        </w:rPr>
        <w:t xml:space="preserve"> and interoperability will be guaranteed by its adherence to standards: Semantic, Terminology and coding (ICD (ICD‐9‐CM), LOINC, SNOMED, UHID, AIFA), and </w:t>
      </w:r>
      <w:proofErr w:type="spellStart"/>
      <w:r w:rsidR="00CC73C8" w:rsidRPr="00DD2E03">
        <w:rPr>
          <w:rFonts w:ascii="Times New Roman" w:hAnsi="Times New Roman" w:cs="Times New Roman"/>
          <w:color w:val="000000"/>
          <w:lang w:val="en-US"/>
        </w:rPr>
        <w:t>Synthactic</w:t>
      </w:r>
      <w:proofErr w:type="spellEnd"/>
      <w:r w:rsidR="00CC73C8" w:rsidRPr="00DD2E03">
        <w:rPr>
          <w:rFonts w:ascii="Times New Roman" w:hAnsi="Times New Roman" w:cs="Times New Roman"/>
          <w:color w:val="000000"/>
          <w:lang w:val="en-US"/>
        </w:rPr>
        <w:t xml:space="preserve"> (HL7, (CDA,  Clinical Document Architecture), DICOM) standardization. Moreover, for modularity and extensibility, the software architecture will be designed and developed as a multi‐level one.</w:t>
      </w:r>
    </w:p>
    <w:p w14:paraId="07DDD55C" w14:textId="5A782AF5" w:rsidR="00A42184" w:rsidRPr="00DD2E03" w:rsidRDefault="00CC73C8" w:rsidP="00DD2E03">
      <w:pPr>
        <w:autoSpaceDE w:val="0"/>
        <w:autoSpaceDN w:val="0"/>
        <w:adjustRightInd w:val="0"/>
        <w:spacing w:after="0" w:line="240" w:lineRule="auto"/>
        <w:rPr>
          <w:rFonts w:ascii="Times New Roman" w:hAnsi="Times New Roman" w:cs="Times New Roman"/>
          <w:color w:val="000000"/>
          <w:lang w:val="en-US"/>
        </w:rPr>
      </w:pPr>
      <w:proofErr w:type="spellStart"/>
      <w:r w:rsidRPr="00DD2E03">
        <w:rPr>
          <w:rFonts w:ascii="Times New Roman" w:hAnsi="Times New Roman" w:cs="Times New Roman"/>
          <w:color w:val="000000"/>
          <w:lang w:val="en-US"/>
        </w:rPr>
        <w:t>Robohome</w:t>
      </w:r>
      <w:proofErr w:type="spellEnd"/>
      <w:r w:rsidRPr="00DD2E03">
        <w:rPr>
          <w:rFonts w:ascii="Times New Roman" w:hAnsi="Times New Roman" w:cs="Times New Roman"/>
          <w:color w:val="000000"/>
          <w:lang w:val="en-US"/>
        </w:rPr>
        <w:t xml:space="preserve"> implements a secure model, performing authentication, providing authorization for integrity and confidentiality of information. </w:t>
      </w:r>
    </w:p>
    <w:p w14:paraId="2B5580B4" w14:textId="02DE7825" w:rsidR="00CC73C8" w:rsidRPr="00DD2E03" w:rsidRDefault="00CC73C8" w:rsidP="00DD2E03">
      <w:pPr>
        <w:autoSpaceDE w:val="0"/>
        <w:autoSpaceDN w:val="0"/>
        <w:adjustRightInd w:val="0"/>
        <w:spacing w:after="0" w:line="240" w:lineRule="auto"/>
        <w:rPr>
          <w:rFonts w:ascii="Times New Roman" w:hAnsi="Times New Roman" w:cs="Times New Roman"/>
          <w:color w:val="000000"/>
          <w:lang w:val="en-US"/>
        </w:rPr>
      </w:pPr>
      <w:r w:rsidRPr="00DD2E03">
        <w:rPr>
          <w:rFonts w:ascii="Times New Roman" w:hAnsi="Times New Roman" w:cs="Times New Roman"/>
          <w:color w:val="000000"/>
          <w:lang w:val="en-US"/>
        </w:rPr>
        <w:t xml:space="preserve">The specific focus in </w:t>
      </w:r>
      <w:proofErr w:type="spellStart"/>
      <w:r w:rsidRPr="00DD2E03">
        <w:rPr>
          <w:rFonts w:ascii="Times New Roman" w:hAnsi="Times New Roman" w:cs="Times New Roman"/>
          <w:color w:val="000000"/>
          <w:lang w:val="en-US"/>
        </w:rPr>
        <w:t>Robohome</w:t>
      </w:r>
      <w:proofErr w:type="spellEnd"/>
      <w:r w:rsidRPr="00DD2E03">
        <w:rPr>
          <w:rFonts w:ascii="Times New Roman" w:hAnsi="Times New Roman" w:cs="Times New Roman"/>
          <w:color w:val="000000"/>
          <w:lang w:val="en-US"/>
        </w:rPr>
        <w:t xml:space="preserve"> on the economical and ethical aspects related to the deployment of a service robot able to train and monitor eldest people at the</w:t>
      </w:r>
      <w:r w:rsidR="00BC7631" w:rsidRPr="00DD2E03">
        <w:rPr>
          <w:rFonts w:ascii="Times New Roman" w:hAnsi="Times New Roman" w:cs="Times New Roman"/>
          <w:color w:val="000000"/>
          <w:lang w:val="en-US"/>
        </w:rPr>
        <w:t>ir</w:t>
      </w:r>
      <w:r w:rsidRPr="00DD2E03">
        <w:rPr>
          <w:rFonts w:ascii="Times New Roman" w:hAnsi="Times New Roman" w:cs="Times New Roman"/>
          <w:color w:val="000000"/>
          <w:lang w:val="en-US"/>
        </w:rPr>
        <w:t xml:space="preserve"> point of need in their preferred environment will lead to a much richer understanding</w:t>
      </w:r>
      <w:r w:rsidR="00147063" w:rsidRPr="00DD2E03">
        <w:rPr>
          <w:rFonts w:ascii="Times New Roman" w:hAnsi="Times New Roman" w:cs="Times New Roman"/>
          <w:color w:val="000000"/>
          <w:lang w:val="en-US"/>
        </w:rPr>
        <w:t xml:space="preserve"> </w:t>
      </w:r>
      <w:r w:rsidRPr="00DD2E03">
        <w:rPr>
          <w:rFonts w:ascii="Times New Roman" w:hAnsi="Times New Roman" w:cs="Times New Roman"/>
          <w:color w:val="000000"/>
          <w:lang w:val="en-US"/>
        </w:rPr>
        <w:t xml:space="preserve">of the issues as well as the potential, which can then be applied when regulators need to  consider the </w:t>
      </w:r>
      <w:r w:rsidR="004A7B4C" w:rsidRPr="00DD2E03">
        <w:rPr>
          <w:rFonts w:ascii="Times New Roman" w:hAnsi="Times New Roman" w:cs="Times New Roman"/>
          <w:color w:val="000000"/>
          <w:lang w:val="en-US"/>
        </w:rPr>
        <w:t>economic</w:t>
      </w:r>
      <w:r w:rsidRPr="00DD2E03">
        <w:rPr>
          <w:rFonts w:ascii="Times New Roman" w:hAnsi="Times New Roman" w:cs="Times New Roman"/>
          <w:color w:val="000000"/>
          <w:lang w:val="en-US"/>
        </w:rPr>
        <w:t xml:space="preserve">, social and ethical issues  which </w:t>
      </w:r>
      <w:proofErr w:type="spellStart"/>
      <w:r w:rsidRPr="00DD2E03">
        <w:rPr>
          <w:rFonts w:ascii="Times New Roman" w:hAnsi="Times New Roman" w:cs="Times New Roman"/>
          <w:color w:val="000000"/>
          <w:lang w:val="en-US"/>
        </w:rPr>
        <w:t>Robohome</w:t>
      </w:r>
      <w:proofErr w:type="spellEnd"/>
      <w:r w:rsidRPr="00DD2E03">
        <w:rPr>
          <w:rFonts w:ascii="Times New Roman" w:hAnsi="Times New Roman" w:cs="Times New Roman"/>
          <w:color w:val="000000"/>
          <w:lang w:val="en-US"/>
        </w:rPr>
        <w:t xml:space="preserve"> will undoubtedly expose.</w:t>
      </w:r>
      <w:r w:rsidR="00BC7631" w:rsidRPr="00DD2E03">
        <w:rPr>
          <w:rFonts w:ascii="Times New Roman" w:hAnsi="Times New Roman" w:cs="Times New Roman"/>
          <w:color w:val="000000"/>
          <w:lang w:val="en-US"/>
        </w:rPr>
        <w:t xml:space="preserve"> </w:t>
      </w:r>
      <w:r w:rsidRPr="00DD2E03">
        <w:rPr>
          <w:rFonts w:ascii="Times New Roman" w:hAnsi="Times New Roman" w:cs="Times New Roman"/>
          <w:color w:val="000000"/>
          <w:lang w:val="en-US"/>
        </w:rPr>
        <w:t xml:space="preserve">The industrial partners  of the consortium, </w:t>
      </w:r>
      <w:proofErr w:type="spellStart"/>
      <w:r w:rsidRPr="00DD2E03">
        <w:rPr>
          <w:rFonts w:ascii="Times New Roman" w:hAnsi="Times New Roman" w:cs="Times New Roman"/>
          <w:color w:val="000000"/>
          <w:lang w:val="en-US"/>
        </w:rPr>
        <w:t>Giraff</w:t>
      </w:r>
      <w:proofErr w:type="spellEnd"/>
      <w:r w:rsidRPr="00DD2E03">
        <w:rPr>
          <w:rFonts w:ascii="Times New Roman" w:hAnsi="Times New Roman" w:cs="Times New Roman"/>
          <w:color w:val="000000"/>
          <w:lang w:val="en-US"/>
        </w:rPr>
        <w:t xml:space="preserve">, SXT and </w:t>
      </w:r>
      <w:r w:rsidR="004A7B4C" w:rsidRPr="00DD2E03">
        <w:rPr>
          <w:rFonts w:ascii="Times New Roman" w:hAnsi="Times New Roman" w:cs="Times New Roman"/>
          <w:color w:val="000000"/>
          <w:lang w:val="en-US"/>
        </w:rPr>
        <w:t xml:space="preserve">Signal </w:t>
      </w:r>
      <w:proofErr w:type="spellStart"/>
      <w:r w:rsidR="004A7B4C" w:rsidRPr="00DD2E03">
        <w:rPr>
          <w:rFonts w:ascii="Times New Roman" w:hAnsi="Times New Roman" w:cs="Times New Roman"/>
          <w:color w:val="000000"/>
          <w:lang w:val="en-US"/>
        </w:rPr>
        <w:t>GeneriX</w:t>
      </w:r>
      <w:proofErr w:type="spellEnd"/>
      <w:r w:rsidR="004A7B4C" w:rsidRPr="00DD2E03">
        <w:rPr>
          <w:rFonts w:ascii="Times New Roman" w:hAnsi="Times New Roman" w:cs="Times New Roman"/>
          <w:color w:val="000000"/>
          <w:lang w:val="en-US"/>
        </w:rPr>
        <w:t xml:space="preserve"> Ltd </w:t>
      </w:r>
      <w:r w:rsidRPr="00DD2E03">
        <w:rPr>
          <w:rFonts w:ascii="Times New Roman" w:hAnsi="Times New Roman" w:cs="Times New Roman"/>
          <w:color w:val="000000"/>
          <w:lang w:val="en-US"/>
        </w:rPr>
        <w:t>are already working on advanced telemedicine technologies for elderly and will first pursue the exploitation of the project results.</w:t>
      </w:r>
      <w:r w:rsidR="004A7B4C" w:rsidRPr="00DD2E03">
        <w:rPr>
          <w:rFonts w:ascii="Times New Roman" w:hAnsi="Times New Roman" w:cs="Times New Roman"/>
          <w:color w:val="000000"/>
          <w:lang w:val="en-US"/>
        </w:rPr>
        <w:t xml:space="preserve"> The experience of </w:t>
      </w:r>
      <w:proofErr w:type="spellStart"/>
      <w:r w:rsidR="004A7B4C" w:rsidRPr="00DD2E03">
        <w:rPr>
          <w:rFonts w:ascii="Times New Roman" w:hAnsi="Times New Roman" w:cs="Times New Roman"/>
          <w:color w:val="000000"/>
          <w:lang w:val="en-US"/>
        </w:rPr>
        <w:t>Robohome</w:t>
      </w:r>
      <w:proofErr w:type="spellEnd"/>
      <w:r w:rsidR="004A7B4C" w:rsidRPr="00DD2E03">
        <w:rPr>
          <w:rFonts w:ascii="Times New Roman" w:hAnsi="Times New Roman" w:cs="Times New Roman"/>
          <w:color w:val="000000"/>
          <w:lang w:val="en-US"/>
        </w:rPr>
        <w:t xml:space="preserve"> will be crucial for the</w:t>
      </w:r>
      <w:r w:rsidR="00BC7631" w:rsidRPr="00DD2E03">
        <w:rPr>
          <w:rFonts w:ascii="Times New Roman" w:hAnsi="Times New Roman" w:cs="Times New Roman"/>
          <w:color w:val="000000"/>
          <w:lang w:val="en-US"/>
        </w:rPr>
        <w:t>se</w:t>
      </w:r>
      <w:r w:rsidR="004A7B4C" w:rsidRPr="00DD2E03">
        <w:rPr>
          <w:rFonts w:ascii="Times New Roman" w:hAnsi="Times New Roman" w:cs="Times New Roman"/>
          <w:color w:val="000000"/>
          <w:lang w:val="en-US"/>
        </w:rPr>
        <w:t xml:space="preserve"> industrial partners because the strict link with the most relevant stakeholders together with </w:t>
      </w:r>
      <w:r w:rsidR="004A7B4C" w:rsidRPr="00DD2E03">
        <w:rPr>
          <w:rFonts w:ascii="Times New Roman" w:hAnsi="Times New Roman" w:cs="Times New Roman"/>
          <w:color w:val="000000"/>
          <w:lang w:val="en-US"/>
        </w:rPr>
        <w:lastRenderedPageBreak/>
        <w:t xml:space="preserve">the multi-site nature of the final test will strengthen their competitiveness </w:t>
      </w:r>
      <w:r w:rsidR="002C676F" w:rsidRPr="00DD2E03">
        <w:rPr>
          <w:rFonts w:ascii="Times New Roman" w:hAnsi="Times New Roman" w:cs="Times New Roman"/>
          <w:color w:val="000000"/>
          <w:lang w:val="en-US"/>
        </w:rPr>
        <w:t xml:space="preserve">and will enable them to </w:t>
      </w:r>
      <w:r w:rsidR="004A7B4C" w:rsidRPr="00DD2E03">
        <w:rPr>
          <w:rFonts w:ascii="Times New Roman" w:hAnsi="Times New Roman" w:cs="Times New Roman"/>
          <w:color w:val="000000"/>
          <w:lang w:val="en-US"/>
        </w:rPr>
        <w:t>develop</w:t>
      </w:r>
      <w:r w:rsidR="002C676F" w:rsidRPr="00DD2E03">
        <w:rPr>
          <w:rFonts w:ascii="Times New Roman" w:hAnsi="Times New Roman" w:cs="Times New Roman"/>
          <w:color w:val="000000"/>
          <w:lang w:val="en-US"/>
        </w:rPr>
        <w:t xml:space="preserve"> innovative solutions</w:t>
      </w:r>
      <w:r w:rsidR="004A7B4C" w:rsidRPr="00DD2E03">
        <w:rPr>
          <w:rFonts w:ascii="Times New Roman" w:hAnsi="Times New Roman" w:cs="Times New Roman"/>
          <w:color w:val="000000"/>
          <w:lang w:val="en-US"/>
        </w:rPr>
        <w:t xml:space="preserve"> meeting the needs of European and global markets. </w:t>
      </w:r>
    </w:p>
    <w:p w14:paraId="7923D9E8" w14:textId="77777777" w:rsidR="002C676F" w:rsidRPr="00DD2E03" w:rsidRDefault="002C676F" w:rsidP="00DD2E03">
      <w:pPr>
        <w:autoSpaceDE w:val="0"/>
        <w:autoSpaceDN w:val="0"/>
        <w:adjustRightInd w:val="0"/>
        <w:spacing w:after="0" w:line="240" w:lineRule="auto"/>
        <w:rPr>
          <w:rFonts w:ascii="Times New Roman" w:hAnsi="Times New Roman" w:cs="Times New Roman"/>
          <w:color w:val="000000"/>
          <w:lang w:val="en-US"/>
        </w:rPr>
      </w:pPr>
    </w:p>
    <w:p w14:paraId="1355E573" w14:textId="27903352" w:rsidR="004A7B4C" w:rsidRPr="00DD2E03" w:rsidRDefault="004A7B4C" w:rsidP="00DD2E03">
      <w:pPr>
        <w:autoSpaceDE w:val="0"/>
        <w:autoSpaceDN w:val="0"/>
        <w:adjustRightInd w:val="0"/>
        <w:spacing w:after="0" w:line="240" w:lineRule="auto"/>
        <w:rPr>
          <w:ins w:id="7" w:author="Simona" w:date="2014-03-28T15:49:00Z"/>
          <w:rFonts w:ascii="Times New Roman" w:hAnsi="Times New Roman" w:cs="Times New Roman"/>
          <w:color w:val="000000"/>
          <w:lang w:val="en-US"/>
        </w:rPr>
      </w:pPr>
      <w:r w:rsidRPr="00DD2E03">
        <w:rPr>
          <w:rFonts w:ascii="Times New Roman" w:hAnsi="Times New Roman" w:cs="Times New Roman"/>
          <w:color w:val="000000"/>
          <w:highlight w:val="green"/>
          <w:lang w:val="en-US"/>
        </w:rPr>
        <w:t>EXPLOITATION OF THE SINGLE MONITORING MODULES ... AZIENDE + KORIAN INPUT</w:t>
      </w:r>
      <w:r w:rsidR="00084C73" w:rsidRPr="00DD2E03">
        <w:rPr>
          <w:rFonts w:ascii="Times New Roman" w:hAnsi="Times New Roman" w:cs="Times New Roman"/>
          <w:color w:val="000000"/>
          <w:highlight w:val="green"/>
          <w:lang w:val="en-US"/>
        </w:rPr>
        <w:t xml:space="preserve"> IS REQUIRED</w:t>
      </w:r>
    </w:p>
    <w:p w14:paraId="4D37067E" w14:textId="77777777" w:rsidR="00CC73C8" w:rsidRPr="00CC73C8" w:rsidRDefault="00CC73C8">
      <w:pPr>
        <w:rPr>
          <w:rFonts w:ascii="Calibri" w:hAnsi="Calibri" w:cs="Calibri"/>
          <w:lang w:val="en-US"/>
        </w:rPr>
      </w:pPr>
    </w:p>
    <w:p w14:paraId="54D09E10" w14:textId="4EE8984A" w:rsidR="002B2641" w:rsidRPr="007A0988" w:rsidRDefault="004A7B4C" w:rsidP="00084C73">
      <w:pPr>
        <w:rPr>
          <w:rFonts w:ascii="Times New Roman" w:hAnsi="Times New Roman" w:cs="Times New Roman"/>
          <w:i/>
          <w:lang w:val="en-US"/>
        </w:rPr>
      </w:pPr>
      <w:r>
        <w:rPr>
          <w:rFonts w:ascii="Calibri" w:hAnsi="Calibri" w:cs="Calibri"/>
          <w:lang w:val="en-US"/>
        </w:rPr>
        <w:br w:type="page"/>
      </w:r>
    </w:p>
    <w:p w14:paraId="6D550B99" w14:textId="77777777" w:rsidR="002B2641" w:rsidRPr="007A0988" w:rsidRDefault="002B2641" w:rsidP="004D60DF">
      <w:pPr>
        <w:pStyle w:val="Titolo2"/>
        <w:rPr>
          <w:sz w:val="22"/>
          <w:szCs w:val="22"/>
          <w:lang w:val="en-US"/>
        </w:rPr>
      </w:pPr>
      <w:r w:rsidRPr="007A0988">
        <w:rPr>
          <w:sz w:val="22"/>
          <w:szCs w:val="22"/>
          <w:lang w:val="en-US"/>
        </w:rPr>
        <w:lastRenderedPageBreak/>
        <w:t xml:space="preserve">2.2 Measures to </w:t>
      </w:r>
      <w:proofErr w:type="spellStart"/>
      <w:r w:rsidRPr="007A0988">
        <w:rPr>
          <w:sz w:val="22"/>
          <w:szCs w:val="22"/>
          <w:lang w:val="en-US"/>
        </w:rPr>
        <w:t>maximise</w:t>
      </w:r>
      <w:proofErr w:type="spellEnd"/>
      <w:r w:rsidRPr="007A0988">
        <w:rPr>
          <w:sz w:val="22"/>
          <w:szCs w:val="22"/>
          <w:lang w:val="en-US"/>
        </w:rPr>
        <w:t xml:space="preserve"> impact</w:t>
      </w:r>
    </w:p>
    <w:p w14:paraId="72AAD135" w14:textId="77777777" w:rsidR="002B2641" w:rsidRPr="007A0988" w:rsidRDefault="002B2641" w:rsidP="004D60DF">
      <w:pPr>
        <w:pStyle w:val="Titolo3"/>
        <w:rPr>
          <w:sz w:val="22"/>
          <w:szCs w:val="22"/>
          <w:lang w:val="en-US"/>
        </w:rPr>
      </w:pPr>
      <w:r w:rsidRPr="007A0988">
        <w:rPr>
          <w:sz w:val="22"/>
          <w:szCs w:val="22"/>
          <w:lang w:val="en-US"/>
        </w:rPr>
        <w:t>a) Dissemination and exploitation of results</w:t>
      </w:r>
    </w:p>
    <w:p w14:paraId="1E28DC5C" w14:textId="77777777" w:rsidR="002B2641" w:rsidRPr="007A0988" w:rsidRDefault="002B2641" w:rsidP="00FE478C">
      <w:pPr>
        <w:autoSpaceDE w:val="0"/>
        <w:autoSpaceDN w:val="0"/>
        <w:adjustRightInd w:val="0"/>
        <w:spacing w:after="0" w:line="240" w:lineRule="auto"/>
        <w:rPr>
          <w:rFonts w:ascii="Times New Roman" w:hAnsi="Times New Roman" w:cs="Times New Roman"/>
          <w:lang w:val="en-US"/>
        </w:rPr>
      </w:pPr>
      <w:r w:rsidRPr="007A0988">
        <w:rPr>
          <w:rFonts w:ascii="Times New Roman" w:hAnsi="Times New Roman" w:cs="Times New Roman"/>
          <w:lang w:val="en-US"/>
        </w:rPr>
        <w:t xml:space="preserve">• Provide a draft ‘plan for the dissemination and exploitation of the project's results’ (unless the work </w:t>
      </w:r>
      <w:proofErr w:type="spellStart"/>
      <w:r w:rsidRPr="007A0988">
        <w:rPr>
          <w:rFonts w:ascii="Times New Roman" w:hAnsi="Times New Roman" w:cs="Times New Roman"/>
          <w:lang w:val="en-US"/>
        </w:rPr>
        <w:t>programme</w:t>
      </w:r>
      <w:proofErr w:type="spellEnd"/>
      <w:r w:rsidRPr="007A0988">
        <w:rPr>
          <w:rFonts w:ascii="Times New Roman" w:hAnsi="Times New Roman" w:cs="Times New Roman"/>
          <w:lang w:val="en-US"/>
        </w:rPr>
        <w:t xml:space="preserve"> topic explicitly states that such a plan is not required). For innovation actions describe a credible path to deliver the innovations to the market. The plan, which should be proportionate to the scale of the project, should contain measures to be implemented both during and after the project.</w:t>
      </w:r>
    </w:p>
    <w:p w14:paraId="209A83E0" w14:textId="77777777" w:rsidR="002B2641" w:rsidRPr="007A0988" w:rsidRDefault="002B2641" w:rsidP="00FE478C">
      <w:pPr>
        <w:autoSpaceDE w:val="0"/>
        <w:autoSpaceDN w:val="0"/>
        <w:adjustRightInd w:val="0"/>
        <w:spacing w:after="0" w:line="240" w:lineRule="auto"/>
        <w:rPr>
          <w:rFonts w:ascii="Times New Roman" w:hAnsi="Times New Roman" w:cs="Times New Roman"/>
          <w:i/>
          <w:iCs/>
          <w:lang w:val="en-US"/>
        </w:rPr>
      </w:pPr>
      <w:r w:rsidRPr="00126CC8">
        <w:rPr>
          <w:rFonts w:ascii="Times New Roman" w:hAnsi="Times New Roman" w:cs="Times New Roman"/>
          <w:i/>
          <w:iCs/>
          <w:highlight w:val="green"/>
          <w:lang w:val="en-US"/>
        </w:rPr>
        <w:t>Dissemination and exploitation measures should address the full range of potential users and uses including research, commercial, investment, social, environmental, policy making, setting standards, skills and educational training.</w:t>
      </w:r>
    </w:p>
    <w:p w14:paraId="62C1E2AB" w14:textId="77777777" w:rsidR="002B2641" w:rsidRPr="007A0988" w:rsidRDefault="002B2641" w:rsidP="00FE478C">
      <w:pPr>
        <w:autoSpaceDE w:val="0"/>
        <w:autoSpaceDN w:val="0"/>
        <w:adjustRightInd w:val="0"/>
        <w:spacing w:after="0" w:line="240" w:lineRule="auto"/>
        <w:rPr>
          <w:rFonts w:ascii="Times New Roman" w:hAnsi="Times New Roman" w:cs="Times New Roman"/>
          <w:i/>
          <w:iCs/>
          <w:lang w:val="en-US"/>
        </w:rPr>
      </w:pPr>
      <w:r w:rsidRPr="007A0988">
        <w:rPr>
          <w:rFonts w:ascii="Times New Roman" w:hAnsi="Times New Roman" w:cs="Times New Roman"/>
          <w:i/>
          <w:iCs/>
          <w:lang w:val="en-US"/>
        </w:rPr>
        <w:t xml:space="preserve">The approach to innovation should be as comprehensive as possible, and must be tailored to the specific technical, market and </w:t>
      </w:r>
      <w:proofErr w:type="spellStart"/>
      <w:r w:rsidRPr="007A0988">
        <w:rPr>
          <w:rFonts w:ascii="Times New Roman" w:hAnsi="Times New Roman" w:cs="Times New Roman"/>
          <w:i/>
          <w:iCs/>
          <w:lang w:val="en-US"/>
        </w:rPr>
        <w:t>organisational</w:t>
      </w:r>
      <w:proofErr w:type="spellEnd"/>
      <w:r w:rsidRPr="007A0988">
        <w:rPr>
          <w:rFonts w:ascii="Times New Roman" w:hAnsi="Times New Roman" w:cs="Times New Roman"/>
          <w:i/>
          <w:iCs/>
          <w:lang w:val="en-US"/>
        </w:rPr>
        <w:t xml:space="preserve"> issues to be addressed.</w:t>
      </w:r>
    </w:p>
    <w:p w14:paraId="4321A019" w14:textId="77777777" w:rsidR="002B2641" w:rsidRPr="007A0988" w:rsidRDefault="002B2641" w:rsidP="00FE478C">
      <w:pPr>
        <w:autoSpaceDE w:val="0"/>
        <w:autoSpaceDN w:val="0"/>
        <w:adjustRightInd w:val="0"/>
        <w:spacing w:after="0" w:line="240" w:lineRule="auto"/>
        <w:rPr>
          <w:rFonts w:ascii="Times New Roman" w:hAnsi="Times New Roman" w:cs="Times New Roman"/>
          <w:lang w:val="en-US"/>
        </w:rPr>
      </w:pPr>
      <w:commentRangeStart w:id="8"/>
      <w:r w:rsidRPr="00126CC8">
        <w:rPr>
          <w:rFonts w:ascii="Times New Roman" w:hAnsi="Times New Roman" w:cs="Times New Roman"/>
          <w:highlight w:val="green"/>
          <w:lang w:val="en-US"/>
        </w:rPr>
        <w:t>• Explain how the proposed measures will help to achieve the expected impact of the project. Include a business plan where relevant.</w:t>
      </w:r>
      <w:commentRangeEnd w:id="8"/>
      <w:r w:rsidR="00126CC8">
        <w:rPr>
          <w:rStyle w:val="Rimandocommento"/>
        </w:rPr>
        <w:commentReference w:id="8"/>
      </w:r>
    </w:p>
    <w:p w14:paraId="7C07C116" w14:textId="77777777" w:rsidR="002B2641" w:rsidRPr="007A0988" w:rsidRDefault="002B2641" w:rsidP="00FE478C">
      <w:pPr>
        <w:autoSpaceDE w:val="0"/>
        <w:autoSpaceDN w:val="0"/>
        <w:adjustRightInd w:val="0"/>
        <w:spacing w:after="0" w:line="240" w:lineRule="auto"/>
        <w:rPr>
          <w:rFonts w:ascii="Times New Roman" w:hAnsi="Times New Roman" w:cs="Times New Roman"/>
          <w:lang w:val="en-US"/>
        </w:rPr>
      </w:pPr>
      <w:r w:rsidRPr="00126CC8">
        <w:rPr>
          <w:rFonts w:ascii="Times New Roman" w:hAnsi="Times New Roman" w:cs="Times New Roman"/>
          <w:highlight w:val="green"/>
          <w:lang w:val="en-US"/>
        </w:rPr>
        <w:t>• Where relevant, include information on how the participants will manage the research data generated and/or collected during the project, in particular addressing the following issues:</w:t>
      </w:r>
    </w:p>
    <w:p w14:paraId="5087594F" w14:textId="77777777" w:rsidR="002B2641" w:rsidRPr="007A0988" w:rsidRDefault="002B2641" w:rsidP="00FE478C">
      <w:pPr>
        <w:autoSpaceDE w:val="0"/>
        <w:autoSpaceDN w:val="0"/>
        <w:adjustRightInd w:val="0"/>
        <w:spacing w:after="0" w:line="240" w:lineRule="auto"/>
        <w:rPr>
          <w:rFonts w:ascii="Times New Roman" w:hAnsi="Times New Roman" w:cs="Times New Roman"/>
          <w:lang w:val="en-US"/>
        </w:rPr>
      </w:pPr>
      <w:proofErr w:type="spellStart"/>
      <w:r w:rsidRPr="007A0988">
        <w:rPr>
          <w:rFonts w:ascii="Times New Roman" w:hAnsi="Times New Roman" w:cs="Times New Roman"/>
          <w:lang w:val="en-US"/>
        </w:rPr>
        <w:t>oWhat</w:t>
      </w:r>
      <w:proofErr w:type="spellEnd"/>
      <w:r w:rsidRPr="007A0988">
        <w:rPr>
          <w:rFonts w:ascii="Times New Roman" w:hAnsi="Times New Roman" w:cs="Times New Roman"/>
          <w:lang w:val="en-US"/>
        </w:rPr>
        <w:t xml:space="preserve"> types of data will the project generate/collect?</w:t>
      </w:r>
    </w:p>
    <w:p w14:paraId="737A1053" w14:textId="77777777" w:rsidR="002B2641" w:rsidRPr="007A0988" w:rsidRDefault="002B2641" w:rsidP="00FE478C">
      <w:pPr>
        <w:autoSpaceDE w:val="0"/>
        <w:autoSpaceDN w:val="0"/>
        <w:adjustRightInd w:val="0"/>
        <w:spacing w:after="0" w:line="240" w:lineRule="auto"/>
        <w:rPr>
          <w:rFonts w:ascii="Times New Roman" w:hAnsi="Times New Roman" w:cs="Times New Roman"/>
          <w:lang w:val="en-US"/>
        </w:rPr>
      </w:pPr>
      <w:proofErr w:type="spellStart"/>
      <w:r w:rsidRPr="007A0988">
        <w:rPr>
          <w:rFonts w:ascii="Times New Roman" w:hAnsi="Times New Roman" w:cs="Times New Roman"/>
          <w:lang w:val="en-US"/>
        </w:rPr>
        <w:t>oWhat</w:t>
      </w:r>
      <w:proofErr w:type="spellEnd"/>
      <w:r w:rsidRPr="007A0988">
        <w:rPr>
          <w:rFonts w:ascii="Times New Roman" w:hAnsi="Times New Roman" w:cs="Times New Roman"/>
          <w:lang w:val="en-US"/>
        </w:rPr>
        <w:t xml:space="preserve"> standards will be used?</w:t>
      </w:r>
    </w:p>
    <w:p w14:paraId="2CD13E2F" w14:textId="77777777" w:rsidR="002B2641" w:rsidRPr="007A0988" w:rsidRDefault="002B2641" w:rsidP="00FE478C">
      <w:pPr>
        <w:autoSpaceDE w:val="0"/>
        <w:autoSpaceDN w:val="0"/>
        <w:adjustRightInd w:val="0"/>
        <w:spacing w:after="0" w:line="240" w:lineRule="auto"/>
        <w:rPr>
          <w:rFonts w:ascii="Times New Roman" w:hAnsi="Times New Roman" w:cs="Times New Roman"/>
          <w:lang w:val="en-US"/>
        </w:rPr>
      </w:pPr>
      <w:proofErr w:type="spellStart"/>
      <w:r w:rsidRPr="007A0988">
        <w:rPr>
          <w:rFonts w:ascii="Times New Roman" w:hAnsi="Times New Roman" w:cs="Times New Roman"/>
          <w:lang w:val="en-US"/>
        </w:rPr>
        <w:t>oHow</w:t>
      </w:r>
      <w:proofErr w:type="spellEnd"/>
      <w:r w:rsidRPr="007A0988">
        <w:rPr>
          <w:rFonts w:ascii="Times New Roman" w:hAnsi="Times New Roman" w:cs="Times New Roman"/>
          <w:lang w:val="en-US"/>
        </w:rPr>
        <w:t xml:space="preserve"> will this data be exploited and/or shared/made accessible for verification and re-use? If data cannot be made available, explain why.</w:t>
      </w:r>
    </w:p>
    <w:p w14:paraId="724B58A1" w14:textId="77777777" w:rsidR="002B2641" w:rsidRPr="007A0988" w:rsidRDefault="002B2641" w:rsidP="00FE478C">
      <w:pPr>
        <w:autoSpaceDE w:val="0"/>
        <w:autoSpaceDN w:val="0"/>
        <w:adjustRightInd w:val="0"/>
        <w:spacing w:after="0" w:line="240" w:lineRule="auto"/>
        <w:rPr>
          <w:rFonts w:ascii="Times New Roman" w:hAnsi="Times New Roman" w:cs="Times New Roman"/>
          <w:lang w:val="en-US"/>
        </w:rPr>
      </w:pPr>
      <w:proofErr w:type="spellStart"/>
      <w:r w:rsidRPr="007A0988">
        <w:rPr>
          <w:rFonts w:ascii="Times New Roman" w:hAnsi="Times New Roman" w:cs="Times New Roman"/>
          <w:lang w:val="en-US"/>
        </w:rPr>
        <w:t>oHow</w:t>
      </w:r>
      <w:proofErr w:type="spellEnd"/>
      <w:r w:rsidRPr="007A0988">
        <w:rPr>
          <w:rFonts w:ascii="Times New Roman" w:hAnsi="Times New Roman" w:cs="Times New Roman"/>
          <w:lang w:val="en-US"/>
        </w:rPr>
        <w:t xml:space="preserve"> will this data be curated and preserved?</w:t>
      </w:r>
    </w:p>
    <w:p w14:paraId="4F94043C" w14:textId="77777777" w:rsidR="002B2641" w:rsidRPr="007A0988" w:rsidRDefault="002B2641" w:rsidP="00FE478C">
      <w:pPr>
        <w:autoSpaceDE w:val="0"/>
        <w:autoSpaceDN w:val="0"/>
        <w:adjustRightInd w:val="0"/>
        <w:spacing w:after="0" w:line="240" w:lineRule="auto"/>
        <w:rPr>
          <w:rFonts w:ascii="Times New Roman" w:hAnsi="Times New Roman" w:cs="Times New Roman"/>
          <w:i/>
          <w:iCs/>
          <w:lang w:val="en-US"/>
        </w:rPr>
      </w:pPr>
      <w:r w:rsidRPr="007A0988">
        <w:rPr>
          <w:rFonts w:ascii="Times New Roman" w:hAnsi="Times New Roman" w:cs="Times New Roman"/>
          <w:i/>
          <w:iCs/>
          <w:lang w:val="en-US"/>
        </w:rPr>
        <w:t>You will need an appropriate consortium agreement to manage (amongst other things) the ownership and access to key knowledge (IPR, data etc.). Where relevant, these will allow you, collectively and individually, to pursue market opportunities arising from the project's results. The appropriate structure of the consortium to support exploitation is addressed in section 3.3.</w:t>
      </w:r>
    </w:p>
    <w:p w14:paraId="7C73536D" w14:textId="77777777" w:rsidR="002B2641" w:rsidRPr="007A0988" w:rsidRDefault="002B2641" w:rsidP="00FE478C">
      <w:pPr>
        <w:autoSpaceDE w:val="0"/>
        <w:autoSpaceDN w:val="0"/>
        <w:adjustRightInd w:val="0"/>
        <w:spacing w:after="0" w:line="240" w:lineRule="auto"/>
        <w:rPr>
          <w:rFonts w:ascii="Times New Roman" w:hAnsi="Times New Roman" w:cs="Times New Roman"/>
          <w:lang w:val="en-US"/>
        </w:rPr>
      </w:pPr>
      <w:r w:rsidRPr="007A0988">
        <w:rPr>
          <w:rFonts w:ascii="Times New Roman" w:hAnsi="Times New Roman" w:cs="Times New Roman"/>
          <w:lang w:val="en-US"/>
        </w:rPr>
        <w:t xml:space="preserve">• Outline the strategy for knowledge management and protection. </w:t>
      </w:r>
      <w:r w:rsidRPr="00126CC8">
        <w:rPr>
          <w:rFonts w:ascii="Times New Roman" w:hAnsi="Times New Roman" w:cs="Times New Roman"/>
          <w:highlight w:val="green"/>
          <w:lang w:val="en-US"/>
        </w:rPr>
        <w:t>Include measures to provide open access (free on-line access, such as the ‘green’ or ‘gold’ model) to peer-reviewed scientific publications which might result from the project.</w:t>
      </w:r>
    </w:p>
    <w:p w14:paraId="6F54706F" w14:textId="77777777" w:rsidR="002B2641" w:rsidRPr="007A0988" w:rsidRDefault="002B2641" w:rsidP="00FE478C">
      <w:pPr>
        <w:autoSpaceDE w:val="0"/>
        <w:autoSpaceDN w:val="0"/>
        <w:adjustRightInd w:val="0"/>
        <w:spacing w:after="0" w:line="240" w:lineRule="auto"/>
        <w:rPr>
          <w:rFonts w:ascii="Times New Roman" w:hAnsi="Times New Roman" w:cs="Times New Roman"/>
          <w:i/>
          <w:iCs/>
          <w:lang w:val="en-US"/>
        </w:rPr>
      </w:pPr>
      <w:r w:rsidRPr="007A0988">
        <w:rPr>
          <w:rFonts w:ascii="Times New Roman" w:hAnsi="Times New Roman" w:cs="Times New Roman"/>
          <w:i/>
          <w:iCs/>
          <w:lang w:val="en-US"/>
        </w:rPr>
        <w:t>Open access publishing (also called 'gold' open access) means that an article is immediately provided in open access mode by the scientific publisher. The associated costs are usually shifted away from readers, and instead (for example) to the university or research institute to which the researcher is affiliated, or to the funding agency supporting the research.</w:t>
      </w:r>
    </w:p>
    <w:p w14:paraId="156A4BA3" w14:textId="77777777" w:rsidR="002B2641" w:rsidRPr="007A0988" w:rsidRDefault="002B2641" w:rsidP="00FE478C">
      <w:pPr>
        <w:autoSpaceDE w:val="0"/>
        <w:autoSpaceDN w:val="0"/>
        <w:adjustRightInd w:val="0"/>
        <w:spacing w:after="0" w:line="240" w:lineRule="auto"/>
        <w:rPr>
          <w:rFonts w:ascii="Times New Roman" w:hAnsi="Times New Roman" w:cs="Times New Roman"/>
          <w:i/>
          <w:iCs/>
          <w:lang w:val="en-US"/>
        </w:rPr>
      </w:pPr>
      <w:r w:rsidRPr="007A0988">
        <w:rPr>
          <w:rFonts w:ascii="Times New Roman" w:hAnsi="Times New Roman" w:cs="Times New Roman"/>
          <w:i/>
          <w:iCs/>
          <w:lang w:val="en-US"/>
        </w:rPr>
        <w:t>Self-archiving (also called 'green' open access) means that the published article or the final peer-reviewed manuscript is archived by the researcher - or a representative - in an online repository before, after or alongside its publication. Access to this article is often - but not necessarily - delayed (‘embargo period’), as some scientific publishers may wish to recoup their investment by selling subscriptions and charging pay-per-download/view fees during an exclusivity period.</w:t>
      </w:r>
    </w:p>
    <w:p w14:paraId="29E462B0" w14:textId="77777777" w:rsidR="002B2641" w:rsidRPr="007A0988" w:rsidRDefault="002B2641" w:rsidP="00FE478C">
      <w:pPr>
        <w:autoSpaceDE w:val="0"/>
        <w:autoSpaceDN w:val="0"/>
        <w:adjustRightInd w:val="0"/>
        <w:spacing w:after="0" w:line="240" w:lineRule="auto"/>
        <w:rPr>
          <w:rFonts w:ascii="Times New Roman" w:hAnsi="Times New Roman" w:cs="Times New Roman"/>
          <w:i/>
          <w:iCs/>
          <w:lang w:val="en-US"/>
        </w:rPr>
      </w:pPr>
    </w:p>
    <w:p w14:paraId="6954A826" w14:textId="27D5D673" w:rsidR="00F331C5" w:rsidRPr="00AF265D" w:rsidRDefault="008405AC" w:rsidP="00AF265D">
      <w:pPr>
        <w:autoSpaceDE w:val="0"/>
        <w:autoSpaceDN w:val="0"/>
        <w:adjustRightInd w:val="0"/>
        <w:spacing w:after="0" w:line="240" w:lineRule="auto"/>
        <w:jc w:val="both"/>
        <w:rPr>
          <w:rFonts w:ascii="Times New Roman" w:hAnsi="Times New Roman"/>
          <w:b/>
          <w:bCs/>
          <w:lang w:val="en-US"/>
        </w:rPr>
      </w:pPr>
      <w:r w:rsidRPr="00AF265D">
        <w:rPr>
          <w:rFonts w:ascii="Times New Roman" w:hAnsi="Times New Roman"/>
          <w:b/>
          <w:bCs/>
          <w:lang w:val="en-US"/>
        </w:rPr>
        <w:t xml:space="preserve">Dissemination </w:t>
      </w:r>
    </w:p>
    <w:p w14:paraId="25394037" w14:textId="77777777" w:rsidR="000E76FA" w:rsidRPr="000E76FA" w:rsidRDefault="000E76FA" w:rsidP="00FE478C">
      <w:pPr>
        <w:autoSpaceDE w:val="0"/>
        <w:autoSpaceDN w:val="0"/>
        <w:adjustRightInd w:val="0"/>
        <w:spacing w:after="0" w:line="240" w:lineRule="auto"/>
        <w:rPr>
          <w:rFonts w:ascii="Times New Roman" w:hAnsi="Times New Roman" w:cs="Times New Roman"/>
          <w:b/>
          <w:iCs/>
          <w:highlight w:val="yellow"/>
          <w:lang w:val="en-US"/>
        </w:rPr>
      </w:pPr>
    </w:p>
    <w:p w14:paraId="69807264" w14:textId="00C195D6" w:rsidR="00F331C5" w:rsidRPr="00F331C5" w:rsidRDefault="00F331C5" w:rsidP="00F331C5">
      <w:pPr>
        <w:autoSpaceDE w:val="0"/>
        <w:autoSpaceDN w:val="0"/>
        <w:adjustRightInd w:val="0"/>
        <w:spacing w:after="0" w:line="240" w:lineRule="auto"/>
        <w:rPr>
          <w:rFonts w:ascii="Calibri" w:hAnsi="Calibri" w:cs="Calibri"/>
          <w:lang w:val="en-US"/>
        </w:rPr>
      </w:pPr>
      <w:r w:rsidRPr="00F331C5">
        <w:rPr>
          <w:rFonts w:ascii="Calibri" w:hAnsi="Calibri" w:cs="Calibri"/>
          <w:lang w:val="en-US"/>
        </w:rPr>
        <w:t>Dissemination</w:t>
      </w:r>
      <w:r>
        <w:rPr>
          <w:rFonts w:ascii="Calibri" w:hAnsi="Calibri" w:cs="Calibri"/>
          <w:lang w:val="en-US"/>
        </w:rPr>
        <w:t xml:space="preserve"> </w:t>
      </w:r>
      <w:r w:rsidRPr="00F331C5">
        <w:rPr>
          <w:rFonts w:ascii="Calibri" w:hAnsi="Calibri" w:cs="Calibri"/>
          <w:lang w:val="en-US"/>
        </w:rPr>
        <w:t>of</w:t>
      </w:r>
      <w:r>
        <w:rPr>
          <w:rFonts w:ascii="Calibri" w:hAnsi="Calibri" w:cs="Calibri"/>
          <w:lang w:val="en-US"/>
        </w:rPr>
        <w:t xml:space="preserve"> </w:t>
      </w:r>
      <w:r w:rsidRPr="00F331C5">
        <w:rPr>
          <w:rFonts w:ascii="Calibri" w:hAnsi="Calibri" w:cs="Calibri"/>
          <w:lang w:val="en-US"/>
        </w:rPr>
        <w:t>project</w:t>
      </w:r>
      <w:r>
        <w:rPr>
          <w:rFonts w:ascii="Calibri" w:hAnsi="Calibri" w:cs="Calibri"/>
          <w:lang w:val="en-US"/>
        </w:rPr>
        <w:t xml:space="preserve"> </w:t>
      </w:r>
      <w:r w:rsidRPr="00F331C5">
        <w:rPr>
          <w:rFonts w:ascii="Calibri" w:hAnsi="Calibri" w:cs="Calibri"/>
          <w:lang w:val="en-US"/>
        </w:rPr>
        <w:t>results</w:t>
      </w:r>
      <w:r>
        <w:rPr>
          <w:rFonts w:ascii="Calibri" w:hAnsi="Calibri" w:cs="Calibri"/>
          <w:lang w:val="en-US"/>
        </w:rPr>
        <w:t xml:space="preserve"> </w:t>
      </w:r>
      <w:r w:rsidRPr="00F331C5">
        <w:rPr>
          <w:rFonts w:ascii="Calibri" w:hAnsi="Calibri" w:cs="Calibri"/>
          <w:lang w:val="en-US"/>
        </w:rPr>
        <w:t>into</w:t>
      </w:r>
      <w:r>
        <w:rPr>
          <w:rFonts w:ascii="Calibri" w:hAnsi="Calibri" w:cs="Calibri"/>
          <w:lang w:val="en-US"/>
        </w:rPr>
        <w:t xml:space="preserve"> </w:t>
      </w:r>
      <w:r w:rsidRPr="00F331C5">
        <w:rPr>
          <w:rFonts w:ascii="Calibri" w:hAnsi="Calibri" w:cs="Calibri"/>
          <w:lang w:val="en-US"/>
        </w:rPr>
        <w:t>knowledge,</w:t>
      </w:r>
      <w:r>
        <w:rPr>
          <w:rFonts w:ascii="Calibri" w:hAnsi="Calibri" w:cs="Calibri"/>
          <w:lang w:val="en-US"/>
        </w:rPr>
        <w:t xml:space="preserve"> </w:t>
      </w:r>
      <w:r w:rsidRPr="00F331C5">
        <w:rPr>
          <w:rFonts w:ascii="Calibri" w:hAnsi="Calibri" w:cs="Calibri"/>
          <w:lang w:val="en-US"/>
        </w:rPr>
        <w:t>products,</w:t>
      </w:r>
      <w:r>
        <w:rPr>
          <w:rFonts w:ascii="Calibri" w:hAnsi="Calibri" w:cs="Calibri"/>
          <w:lang w:val="en-US"/>
        </w:rPr>
        <w:t xml:space="preserve"> </w:t>
      </w:r>
      <w:r w:rsidRPr="00F331C5">
        <w:rPr>
          <w:rFonts w:ascii="Calibri" w:hAnsi="Calibri" w:cs="Calibri"/>
          <w:lang w:val="en-US"/>
        </w:rPr>
        <w:t>and</w:t>
      </w:r>
      <w:r>
        <w:rPr>
          <w:rFonts w:ascii="Calibri" w:hAnsi="Calibri" w:cs="Calibri"/>
          <w:lang w:val="en-US"/>
        </w:rPr>
        <w:t xml:space="preserve"> </w:t>
      </w:r>
      <w:r w:rsidRPr="00F331C5">
        <w:rPr>
          <w:rFonts w:ascii="Calibri" w:hAnsi="Calibri" w:cs="Calibri"/>
          <w:lang w:val="en-US"/>
        </w:rPr>
        <w:t>exploitation</w:t>
      </w:r>
      <w:r>
        <w:rPr>
          <w:rFonts w:ascii="Calibri" w:hAnsi="Calibri" w:cs="Calibri"/>
          <w:lang w:val="en-US"/>
        </w:rPr>
        <w:t xml:space="preserve"> </w:t>
      </w:r>
      <w:r w:rsidRPr="00F331C5">
        <w:rPr>
          <w:rFonts w:ascii="Calibri" w:hAnsi="Calibri" w:cs="Calibri"/>
          <w:lang w:val="en-US"/>
        </w:rPr>
        <w:t>are</w:t>
      </w:r>
      <w:r>
        <w:rPr>
          <w:rFonts w:ascii="Calibri" w:hAnsi="Calibri" w:cs="Calibri"/>
          <w:lang w:val="en-US"/>
        </w:rPr>
        <w:t xml:space="preserve"> </w:t>
      </w:r>
      <w:r w:rsidRPr="00F331C5">
        <w:rPr>
          <w:rFonts w:ascii="Calibri" w:hAnsi="Calibri" w:cs="Calibri"/>
          <w:lang w:val="en-US"/>
        </w:rPr>
        <w:t>key</w:t>
      </w:r>
      <w:r>
        <w:rPr>
          <w:rFonts w:ascii="Calibri" w:hAnsi="Calibri" w:cs="Calibri"/>
          <w:lang w:val="en-US"/>
        </w:rPr>
        <w:t xml:space="preserve"> </w:t>
      </w:r>
      <w:r w:rsidRPr="00F331C5">
        <w:rPr>
          <w:rFonts w:ascii="Calibri" w:hAnsi="Calibri" w:cs="Calibri"/>
          <w:lang w:val="en-US"/>
        </w:rPr>
        <w:t>indicators</w:t>
      </w:r>
      <w:r>
        <w:rPr>
          <w:rFonts w:ascii="Calibri" w:hAnsi="Calibri" w:cs="Calibri"/>
          <w:lang w:val="en-US"/>
        </w:rPr>
        <w:t xml:space="preserve"> </w:t>
      </w:r>
      <w:r w:rsidRPr="00F331C5">
        <w:rPr>
          <w:rFonts w:ascii="Calibri" w:hAnsi="Calibri" w:cs="Calibri"/>
          <w:lang w:val="en-US"/>
        </w:rPr>
        <w:t>of</w:t>
      </w:r>
      <w:r>
        <w:rPr>
          <w:rFonts w:ascii="Calibri" w:hAnsi="Calibri" w:cs="Calibri"/>
          <w:lang w:val="en-US"/>
        </w:rPr>
        <w:t xml:space="preserve"> </w:t>
      </w:r>
      <w:r w:rsidRPr="00F331C5">
        <w:rPr>
          <w:rFonts w:ascii="Calibri" w:hAnsi="Calibri" w:cs="Calibri"/>
          <w:lang w:val="en-US"/>
        </w:rPr>
        <w:t>the</w:t>
      </w:r>
      <w:r>
        <w:rPr>
          <w:rFonts w:ascii="Calibri" w:hAnsi="Calibri" w:cs="Calibri"/>
          <w:lang w:val="en-US"/>
        </w:rPr>
        <w:t xml:space="preserve"> </w:t>
      </w:r>
      <w:r w:rsidRPr="00F331C5">
        <w:rPr>
          <w:rFonts w:ascii="Calibri" w:hAnsi="Calibri" w:cs="Calibri"/>
          <w:lang w:val="en-US"/>
        </w:rPr>
        <w:t>success</w:t>
      </w:r>
      <w:r>
        <w:rPr>
          <w:rFonts w:ascii="Calibri" w:hAnsi="Calibri" w:cs="Calibri"/>
          <w:lang w:val="en-US"/>
        </w:rPr>
        <w:t xml:space="preserve"> </w:t>
      </w:r>
      <w:r w:rsidRPr="00F331C5">
        <w:rPr>
          <w:rFonts w:ascii="Calibri" w:hAnsi="Calibri" w:cs="Calibri"/>
          <w:lang w:val="en-US"/>
        </w:rPr>
        <w:t>of</w:t>
      </w:r>
      <w:r>
        <w:rPr>
          <w:rFonts w:ascii="Calibri" w:hAnsi="Calibri" w:cs="Calibri"/>
          <w:lang w:val="en-US"/>
        </w:rPr>
        <w:t xml:space="preserve"> </w:t>
      </w:r>
      <w:r w:rsidRPr="00F331C5">
        <w:rPr>
          <w:rFonts w:ascii="Calibri" w:hAnsi="Calibri" w:cs="Calibri"/>
          <w:lang w:val="en-US"/>
        </w:rPr>
        <w:t>the</w:t>
      </w:r>
      <w:r>
        <w:rPr>
          <w:rFonts w:ascii="Calibri" w:hAnsi="Calibri" w:cs="Calibri"/>
          <w:lang w:val="en-US"/>
        </w:rPr>
        <w:t xml:space="preserve"> </w:t>
      </w:r>
      <w:r w:rsidRPr="00F331C5">
        <w:rPr>
          <w:rFonts w:ascii="Calibri" w:hAnsi="Calibri" w:cs="Calibri"/>
          <w:lang w:val="en-US"/>
        </w:rPr>
        <w:t>project.</w:t>
      </w:r>
      <w:r>
        <w:rPr>
          <w:rFonts w:ascii="Calibri" w:hAnsi="Calibri" w:cs="Calibri"/>
          <w:lang w:val="en-US"/>
        </w:rPr>
        <w:t xml:space="preserve"> </w:t>
      </w:r>
      <w:r w:rsidRPr="00F331C5">
        <w:rPr>
          <w:rFonts w:ascii="Calibri" w:hAnsi="Calibri" w:cs="Calibri"/>
          <w:lang w:val="en-US"/>
        </w:rPr>
        <w:t>The</w:t>
      </w:r>
      <w:r>
        <w:rPr>
          <w:rFonts w:ascii="Calibri" w:hAnsi="Calibri" w:cs="Calibri"/>
          <w:lang w:val="en-US"/>
        </w:rPr>
        <w:t xml:space="preserve"> </w:t>
      </w:r>
      <w:r w:rsidRPr="00F331C5">
        <w:rPr>
          <w:rFonts w:ascii="Calibri" w:hAnsi="Calibri" w:cs="Calibri"/>
          <w:lang w:val="en-US"/>
        </w:rPr>
        <w:t>dissemination</w:t>
      </w:r>
      <w:r>
        <w:rPr>
          <w:rFonts w:ascii="Calibri" w:hAnsi="Calibri" w:cs="Calibri"/>
          <w:lang w:val="en-US"/>
        </w:rPr>
        <w:t xml:space="preserve"> </w:t>
      </w:r>
      <w:r w:rsidRPr="00F331C5">
        <w:rPr>
          <w:rFonts w:ascii="Calibri" w:hAnsi="Calibri" w:cs="Calibri"/>
          <w:lang w:val="en-US"/>
        </w:rPr>
        <w:t>targets</w:t>
      </w:r>
      <w:r>
        <w:rPr>
          <w:rFonts w:ascii="Calibri" w:hAnsi="Calibri" w:cs="Calibri"/>
          <w:lang w:val="en-US"/>
        </w:rPr>
        <w:t xml:space="preserve"> </w:t>
      </w:r>
      <w:r w:rsidRPr="00F331C5">
        <w:rPr>
          <w:rFonts w:ascii="Calibri" w:hAnsi="Calibri" w:cs="Calibri"/>
          <w:lang w:val="en-US"/>
        </w:rPr>
        <w:t>individuals,</w:t>
      </w:r>
      <w:r>
        <w:rPr>
          <w:rFonts w:ascii="Calibri" w:hAnsi="Calibri" w:cs="Calibri"/>
          <w:lang w:val="en-US"/>
        </w:rPr>
        <w:t xml:space="preserve"> </w:t>
      </w:r>
      <w:r w:rsidRPr="00F331C5">
        <w:rPr>
          <w:rFonts w:ascii="Calibri" w:hAnsi="Calibri" w:cs="Calibri"/>
          <w:lang w:val="en-US"/>
        </w:rPr>
        <w:t>large</w:t>
      </w:r>
      <w:r>
        <w:rPr>
          <w:rFonts w:ascii="Calibri" w:hAnsi="Calibri" w:cs="Calibri"/>
          <w:lang w:val="en-US"/>
        </w:rPr>
        <w:t xml:space="preserve"> </w:t>
      </w:r>
      <w:r w:rsidRPr="00F331C5">
        <w:rPr>
          <w:rFonts w:ascii="Calibri" w:hAnsi="Calibri" w:cs="Calibri"/>
          <w:lang w:val="en-US"/>
        </w:rPr>
        <w:t>companies,</w:t>
      </w:r>
      <w:r>
        <w:rPr>
          <w:rFonts w:ascii="Calibri" w:hAnsi="Calibri" w:cs="Calibri"/>
          <w:lang w:val="en-US"/>
        </w:rPr>
        <w:t xml:space="preserve"> </w:t>
      </w:r>
      <w:r w:rsidRPr="00F331C5">
        <w:rPr>
          <w:rFonts w:ascii="Calibri" w:hAnsi="Calibri" w:cs="Calibri"/>
          <w:lang w:val="en-US"/>
        </w:rPr>
        <w:t>SMEs</w:t>
      </w:r>
      <w:r>
        <w:rPr>
          <w:rFonts w:ascii="Calibri" w:hAnsi="Calibri" w:cs="Calibri"/>
          <w:lang w:val="en-US"/>
        </w:rPr>
        <w:t xml:space="preserve"> </w:t>
      </w:r>
      <w:r w:rsidRPr="00F331C5">
        <w:rPr>
          <w:rFonts w:ascii="Calibri" w:hAnsi="Calibri" w:cs="Calibri"/>
          <w:lang w:val="en-US"/>
        </w:rPr>
        <w:t>and</w:t>
      </w:r>
      <w:r>
        <w:rPr>
          <w:rFonts w:ascii="Calibri" w:hAnsi="Calibri" w:cs="Calibri"/>
          <w:lang w:val="en-US"/>
        </w:rPr>
        <w:t xml:space="preserve"> </w:t>
      </w:r>
      <w:r w:rsidRPr="00F331C5">
        <w:rPr>
          <w:rFonts w:ascii="Calibri" w:hAnsi="Calibri" w:cs="Calibri"/>
          <w:lang w:val="en-US"/>
        </w:rPr>
        <w:t>(local)</w:t>
      </w:r>
      <w:r>
        <w:rPr>
          <w:rFonts w:ascii="Calibri" w:hAnsi="Calibri" w:cs="Calibri"/>
          <w:lang w:val="en-US"/>
        </w:rPr>
        <w:t xml:space="preserve"> </w:t>
      </w:r>
      <w:r w:rsidRPr="00F331C5">
        <w:rPr>
          <w:rFonts w:ascii="Calibri" w:hAnsi="Calibri" w:cs="Calibri"/>
          <w:lang w:val="en-US"/>
        </w:rPr>
        <w:t>governments</w:t>
      </w:r>
      <w:r>
        <w:rPr>
          <w:rFonts w:ascii="Calibri" w:hAnsi="Calibri" w:cs="Calibri"/>
          <w:lang w:val="en-US"/>
        </w:rPr>
        <w:t xml:space="preserve"> </w:t>
      </w:r>
      <w:r w:rsidRPr="00F331C5">
        <w:rPr>
          <w:rFonts w:ascii="Calibri" w:hAnsi="Calibri" w:cs="Calibri"/>
          <w:lang w:val="en-US"/>
        </w:rPr>
        <w:t>to</w:t>
      </w:r>
      <w:r>
        <w:rPr>
          <w:rFonts w:ascii="Calibri" w:hAnsi="Calibri" w:cs="Calibri"/>
          <w:lang w:val="en-US"/>
        </w:rPr>
        <w:t xml:space="preserve"> </w:t>
      </w:r>
      <w:r w:rsidRPr="00F331C5">
        <w:rPr>
          <w:rFonts w:ascii="Calibri" w:hAnsi="Calibri" w:cs="Calibri"/>
          <w:lang w:val="en-US"/>
        </w:rPr>
        <w:t>raise</w:t>
      </w:r>
      <w:r>
        <w:rPr>
          <w:rFonts w:ascii="Calibri" w:hAnsi="Calibri" w:cs="Calibri"/>
          <w:lang w:val="en-US"/>
        </w:rPr>
        <w:t xml:space="preserve"> </w:t>
      </w:r>
      <w:r w:rsidRPr="00F331C5">
        <w:rPr>
          <w:rFonts w:ascii="Calibri" w:hAnsi="Calibri" w:cs="Calibri"/>
          <w:lang w:val="en-US"/>
        </w:rPr>
        <w:t>awareness, knowledge</w:t>
      </w:r>
      <w:r>
        <w:rPr>
          <w:rFonts w:ascii="Calibri" w:hAnsi="Calibri" w:cs="Calibri"/>
          <w:lang w:val="en-US"/>
        </w:rPr>
        <w:t xml:space="preserve"> </w:t>
      </w:r>
      <w:r w:rsidRPr="00F331C5">
        <w:rPr>
          <w:rFonts w:ascii="Calibri" w:hAnsi="Calibri" w:cs="Calibri"/>
          <w:lang w:val="en-US"/>
        </w:rPr>
        <w:t>and</w:t>
      </w:r>
      <w:r>
        <w:rPr>
          <w:rFonts w:ascii="Calibri" w:hAnsi="Calibri" w:cs="Calibri"/>
          <w:lang w:val="en-US"/>
        </w:rPr>
        <w:t xml:space="preserve"> </w:t>
      </w:r>
      <w:r w:rsidRPr="00F331C5">
        <w:rPr>
          <w:rFonts w:ascii="Calibri" w:hAnsi="Calibri" w:cs="Calibri"/>
          <w:lang w:val="en-US"/>
        </w:rPr>
        <w:t>skills.</w:t>
      </w:r>
      <w:r>
        <w:rPr>
          <w:rFonts w:ascii="Calibri" w:hAnsi="Calibri" w:cs="Calibri"/>
          <w:lang w:val="en-US"/>
        </w:rPr>
        <w:t xml:space="preserve">  </w:t>
      </w:r>
      <w:commentRangeStart w:id="9"/>
      <w:r w:rsidRPr="00F331C5">
        <w:rPr>
          <w:rFonts w:ascii="Calibri" w:hAnsi="Calibri" w:cs="Calibri"/>
          <w:lang w:val="en-US"/>
        </w:rPr>
        <w:t>The</w:t>
      </w:r>
      <w:r>
        <w:rPr>
          <w:rFonts w:ascii="Calibri" w:hAnsi="Calibri" w:cs="Calibri"/>
          <w:lang w:val="en-US"/>
        </w:rPr>
        <w:t xml:space="preserve"> </w:t>
      </w:r>
      <w:r w:rsidRPr="00F331C5">
        <w:rPr>
          <w:rFonts w:ascii="Calibri" w:hAnsi="Calibri" w:cs="Calibri"/>
          <w:lang w:val="en-US"/>
        </w:rPr>
        <w:t>potential</w:t>
      </w:r>
      <w:r>
        <w:rPr>
          <w:rFonts w:ascii="Calibri" w:hAnsi="Calibri" w:cs="Calibri"/>
          <w:lang w:val="en-US"/>
        </w:rPr>
        <w:t xml:space="preserve">  </w:t>
      </w:r>
      <w:r w:rsidRPr="00126CC8">
        <w:rPr>
          <w:rFonts w:ascii="Calibri" w:hAnsi="Calibri" w:cs="Calibri"/>
          <w:b/>
          <w:lang w:val="en-US"/>
        </w:rPr>
        <w:t>target  audience</w:t>
      </w:r>
      <w:r w:rsidRPr="00126CC8">
        <w:rPr>
          <w:rFonts w:ascii="Calibri" w:hAnsi="Calibri" w:cs="Calibri"/>
          <w:lang w:val="en-US"/>
        </w:rPr>
        <w:t xml:space="preserve"> </w:t>
      </w:r>
      <w:r w:rsidRPr="00F331C5">
        <w:rPr>
          <w:rFonts w:ascii="Calibri" w:hAnsi="Calibri" w:cs="Calibri"/>
          <w:lang w:val="en-US"/>
        </w:rPr>
        <w:t>of</w:t>
      </w:r>
      <w:r>
        <w:rPr>
          <w:rFonts w:ascii="Calibri" w:hAnsi="Calibri" w:cs="Calibri"/>
          <w:lang w:val="en-US"/>
        </w:rPr>
        <w:t xml:space="preserve">  </w:t>
      </w:r>
      <w:r w:rsidRPr="00F331C5">
        <w:rPr>
          <w:rFonts w:ascii="Calibri" w:hAnsi="Calibri" w:cs="Calibri"/>
          <w:lang w:val="en-US"/>
        </w:rPr>
        <w:t>the</w:t>
      </w:r>
      <w:r>
        <w:rPr>
          <w:rFonts w:ascii="Calibri" w:hAnsi="Calibri" w:cs="Calibri"/>
          <w:lang w:val="en-US"/>
        </w:rPr>
        <w:t xml:space="preserve"> </w:t>
      </w:r>
      <w:r w:rsidRPr="00F331C5">
        <w:rPr>
          <w:rFonts w:ascii="Calibri" w:hAnsi="Calibri" w:cs="Calibri"/>
          <w:lang w:val="en-US"/>
        </w:rPr>
        <w:t>project</w:t>
      </w:r>
      <w:r>
        <w:rPr>
          <w:rFonts w:ascii="Calibri" w:hAnsi="Calibri" w:cs="Calibri"/>
          <w:lang w:val="en-US"/>
        </w:rPr>
        <w:t xml:space="preserve"> </w:t>
      </w:r>
      <w:r w:rsidRPr="00F331C5">
        <w:rPr>
          <w:rFonts w:ascii="Calibri" w:hAnsi="Calibri" w:cs="Calibri"/>
          <w:lang w:val="en-US"/>
        </w:rPr>
        <w:t>is</w:t>
      </w:r>
      <w:r>
        <w:rPr>
          <w:rFonts w:ascii="Calibri" w:hAnsi="Calibri" w:cs="Calibri"/>
          <w:lang w:val="en-US"/>
        </w:rPr>
        <w:t xml:space="preserve"> </w:t>
      </w:r>
      <w:r w:rsidRPr="00F331C5">
        <w:rPr>
          <w:rFonts w:ascii="Calibri" w:hAnsi="Calibri" w:cs="Calibri"/>
          <w:lang w:val="en-US"/>
        </w:rPr>
        <w:t>composed</w:t>
      </w:r>
      <w:r>
        <w:rPr>
          <w:rFonts w:ascii="Calibri" w:hAnsi="Calibri" w:cs="Calibri"/>
          <w:lang w:val="en-US"/>
        </w:rPr>
        <w:t xml:space="preserve"> </w:t>
      </w:r>
      <w:r w:rsidRPr="00F331C5">
        <w:rPr>
          <w:rFonts w:ascii="Calibri" w:hAnsi="Calibri" w:cs="Calibri"/>
          <w:lang w:val="en-US"/>
        </w:rPr>
        <w:t xml:space="preserve">of  the following </w:t>
      </w:r>
    </w:p>
    <w:p w14:paraId="54160F4C" w14:textId="478A71B6" w:rsidR="00F23AC2" w:rsidRPr="000E76FA" w:rsidRDefault="00F331C5" w:rsidP="00F331C5">
      <w:pPr>
        <w:rPr>
          <w:rFonts w:ascii="Calibri" w:hAnsi="Calibri" w:cs="Calibri"/>
          <w:lang w:val="en-US"/>
        </w:rPr>
      </w:pPr>
      <w:r w:rsidRPr="000E76FA">
        <w:rPr>
          <w:rFonts w:ascii="Calibri" w:hAnsi="Calibri" w:cs="Calibri"/>
          <w:lang w:val="en-US"/>
        </w:rPr>
        <w:t>subjects:</w:t>
      </w:r>
      <w:r w:rsidR="000E76FA" w:rsidRPr="000E76FA">
        <w:rPr>
          <w:rFonts w:ascii="Calibri" w:hAnsi="Calibri" w:cs="Calibri"/>
          <w:lang w:val="en-US"/>
        </w:rPr>
        <w:t xml:space="preserve"> </w:t>
      </w:r>
      <w:proofErr w:type="spellStart"/>
      <w:r w:rsidR="000E76FA" w:rsidRPr="00F23AC2">
        <w:rPr>
          <w:rFonts w:ascii="Calibri" w:hAnsi="Calibri" w:cs="Calibri"/>
          <w:lang w:val="en-US"/>
        </w:rPr>
        <w:t>i</w:t>
      </w:r>
      <w:proofErr w:type="spellEnd"/>
      <w:r w:rsidR="000E76FA" w:rsidRPr="00F23AC2">
        <w:rPr>
          <w:rFonts w:ascii="Calibri" w:hAnsi="Calibri" w:cs="Calibri"/>
          <w:lang w:val="en-US"/>
        </w:rPr>
        <w:t>) health policy makers, public and private health institutions, private</w:t>
      </w:r>
      <w:r w:rsidR="000E76FA">
        <w:rPr>
          <w:rFonts w:ascii="Calibri" w:hAnsi="Calibri" w:cs="Calibri"/>
          <w:lang w:val="en-US"/>
        </w:rPr>
        <w:t xml:space="preserve"> </w:t>
      </w:r>
      <w:r w:rsidR="000E76FA" w:rsidRPr="00F23AC2">
        <w:rPr>
          <w:rFonts w:ascii="Calibri" w:hAnsi="Calibri" w:cs="Calibri"/>
          <w:lang w:val="en-US"/>
        </w:rPr>
        <w:t>insurance companies; ii) medical personnel including medical doctors, para-medical personnel, formal and</w:t>
      </w:r>
      <w:r w:rsidR="000E76FA">
        <w:rPr>
          <w:rFonts w:ascii="Calibri" w:hAnsi="Calibri" w:cs="Calibri"/>
          <w:lang w:val="en-US"/>
        </w:rPr>
        <w:t xml:space="preserve"> </w:t>
      </w:r>
      <w:r w:rsidR="000E76FA" w:rsidRPr="00F23AC2">
        <w:rPr>
          <w:rFonts w:ascii="Calibri" w:hAnsi="Calibri" w:cs="Calibri"/>
          <w:lang w:val="en-US"/>
        </w:rPr>
        <w:t xml:space="preserve">informal </w:t>
      </w:r>
      <w:proofErr w:type="spellStart"/>
      <w:r w:rsidR="000E76FA" w:rsidRPr="00F23AC2">
        <w:rPr>
          <w:rFonts w:ascii="Calibri" w:hAnsi="Calibri" w:cs="Calibri"/>
          <w:lang w:val="en-US"/>
        </w:rPr>
        <w:t>carers</w:t>
      </w:r>
      <w:proofErr w:type="spellEnd"/>
      <w:r w:rsidR="000E76FA" w:rsidRPr="00F23AC2">
        <w:rPr>
          <w:rFonts w:ascii="Calibri" w:hAnsi="Calibri" w:cs="Calibri"/>
          <w:lang w:val="en-US"/>
        </w:rPr>
        <w:t xml:space="preserve">; iii) </w:t>
      </w:r>
      <w:r w:rsidR="000E76FA">
        <w:rPr>
          <w:rFonts w:ascii="Calibri" w:hAnsi="Calibri" w:cs="Calibri"/>
          <w:lang w:val="en-US"/>
        </w:rPr>
        <w:t xml:space="preserve">elderly </w:t>
      </w:r>
      <w:r w:rsidR="000E76FA" w:rsidRPr="00F23AC2">
        <w:rPr>
          <w:rFonts w:ascii="Calibri" w:hAnsi="Calibri" w:cs="Calibri"/>
          <w:lang w:val="en-US"/>
        </w:rPr>
        <w:t>and their families; iv) Scientific community.</w:t>
      </w:r>
      <w:commentRangeEnd w:id="9"/>
      <w:r w:rsidR="00F85EA2">
        <w:rPr>
          <w:rStyle w:val="Rimandocommento"/>
        </w:rPr>
        <w:commentReference w:id="9"/>
      </w:r>
    </w:p>
    <w:p w14:paraId="5E177E8E" w14:textId="328AADAF" w:rsidR="00F23AC2" w:rsidRDefault="00F23AC2" w:rsidP="00F23AC2">
      <w:pPr>
        <w:autoSpaceDE w:val="0"/>
        <w:autoSpaceDN w:val="0"/>
        <w:adjustRightInd w:val="0"/>
        <w:spacing w:after="0" w:line="240" w:lineRule="auto"/>
        <w:rPr>
          <w:rFonts w:ascii="Calibri" w:hAnsi="Calibri" w:cs="Calibri"/>
          <w:sz w:val="21"/>
          <w:szCs w:val="21"/>
          <w:lang w:val="en-US"/>
        </w:rPr>
      </w:pPr>
      <w:r w:rsidRPr="00F23AC2">
        <w:rPr>
          <w:rFonts w:ascii="Calibri" w:hAnsi="Calibri" w:cs="Calibri"/>
          <w:sz w:val="21"/>
          <w:szCs w:val="21"/>
          <w:lang w:val="en-US"/>
        </w:rPr>
        <w:t>In</w:t>
      </w:r>
      <w:r>
        <w:rPr>
          <w:rFonts w:ascii="Calibri" w:hAnsi="Calibri" w:cs="Calibri"/>
          <w:sz w:val="21"/>
          <w:szCs w:val="21"/>
          <w:lang w:val="en-US"/>
        </w:rPr>
        <w:t xml:space="preserve"> </w:t>
      </w:r>
      <w:r w:rsidRPr="00F23AC2">
        <w:rPr>
          <w:rFonts w:ascii="Calibri" w:hAnsi="Calibri" w:cs="Calibri"/>
          <w:sz w:val="21"/>
          <w:szCs w:val="21"/>
          <w:lang w:val="en-US"/>
        </w:rPr>
        <w:t>order</w:t>
      </w:r>
      <w:r>
        <w:rPr>
          <w:rFonts w:ascii="Calibri" w:hAnsi="Calibri" w:cs="Calibri"/>
          <w:sz w:val="21"/>
          <w:szCs w:val="21"/>
          <w:lang w:val="en-US"/>
        </w:rPr>
        <w:t xml:space="preserve"> </w:t>
      </w:r>
      <w:r w:rsidRPr="00F23AC2">
        <w:rPr>
          <w:rFonts w:ascii="Calibri" w:hAnsi="Calibri" w:cs="Calibri"/>
          <w:sz w:val="21"/>
          <w:szCs w:val="21"/>
          <w:lang w:val="en-US"/>
        </w:rPr>
        <w:t>to</w:t>
      </w:r>
      <w:r>
        <w:rPr>
          <w:rFonts w:ascii="Calibri" w:hAnsi="Calibri" w:cs="Calibri"/>
          <w:sz w:val="21"/>
          <w:szCs w:val="21"/>
          <w:lang w:val="en-US"/>
        </w:rPr>
        <w:t xml:space="preserve"> </w:t>
      </w:r>
      <w:r w:rsidRPr="00F23AC2">
        <w:rPr>
          <w:rFonts w:ascii="Calibri" w:hAnsi="Calibri" w:cs="Calibri"/>
          <w:sz w:val="21"/>
          <w:szCs w:val="21"/>
          <w:lang w:val="en-US"/>
        </w:rPr>
        <w:t>reach</w:t>
      </w:r>
      <w:r>
        <w:rPr>
          <w:rFonts w:ascii="Calibri" w:hAnsi="Calibri" w:cs="Calibri"/>
          <w:sz w:val="21"/>
          <w:szCs w:val="21"/>
          <w:lang w:val="en-US"/>
        </w:rPr>
        <w:t xml:space="preserve"> </w:t>
      </w:r>
      <w:r w:rsidRPr="00F23AC2">
        <w:rPr>
          <w:rFonts w:ascii="Calibri" w:hAnsi="Calibri" w:cs="Calibri"/>
          <w:sz w:val="21"/>
          <w:szCs w:val="21"/>
          <w:lang w:val="en-US"/>
        </w:rPr>
        <w:t>these</w:t>
      </w:r>
      <w:r>
        <w:rPr>
          <w:rFonts w:ascii="Calibri" w:hAnsi="Calibri" w:cs="Calibri"/>
          <w:sz w:val="21"/>
          <w:szCs w:val="21"/>
          <w:lang w:val="en-US"/>
        </w:rPr>
        <w:t xml:space="preserve"> </w:t>
      </w:r>
      <w:r w:rsidRPr="00F23AC2">
        <w:rPr>
          <w:rFonts w:ascii="Calibri" w:hAnsi="Calibri" w:cs="Calibri"/>
          <w:sz w:val="21"/>
          <w:szCs w:val="21"/>
          <w:lang w:val="en-US"/>
        </w:rPr>
        <w:t>stakeholders</w:t>
      </w:r>
      <w:r>
        <w:rPr>
          <w:rFonts w:ascii="Calibri" w:hAnsi="Calibri" w:cs="Calibri"/>
          <w:sz w:val="21"/>
          <w:szCs w:val="21"/>
          <w:lang w:val="en-US"/>
        </w:rPr>
        <w:t xml:space="preserve"> </w:t>
      </w:r>
      <w:r w:rsidRPr="00F23AC2">
        <w:rPr>
          <w:rFonts w:ascii="Calibri" w:hAnsi="Calibri" w:cs="Calibri"/>
          <w:sz w:val="21"/>
          <w:szCs w:val="21"/>
          <w:lang w:val="en-US"/>
        </w:rPr>
        <w:t>and</w:t>
      </w:r>
      <w:r>
        <w:rPr>
          <w:rFonts w:ascii="Calibri" w:hAnsi="Calibri" w:cs="Calibri"/>
          <w:sz w:val="21"/>
          <w:szCs w:val="21"/>
          <w:lang w:val="en-US"/>
        </w:rPr>
        <w:t xml:space="preserve"> </w:t>
      </w:r>
      <w:r w:rsidRPr="00F23AC2">
        <w:rPr>
          <w:rFonts w:ascii="Calibri" w:hAnsi="Calibri" w:cs="Calibri"/>
          <w:sz w:val="21"/>
          <w:szCs w:val="21"/>
          <w:lang w:val="en-US"/>
        </w:rPr>
        <w:t>ensure</w:t>
      </w:r>
      <w:r>
        <w:rPr>
          <w:rFonts w:ascii="Calibri" w:hAnsi="Calibri" w:cs="Calibri"/>
          <w:sz w:val="21"/>
          <w:szCs w:val="21"/>
          <w:lang w:val="en-US"/>
        </w:rPr>
        <w:t xml:space="preserve"> </w:t>
      </w:r>
      <w:r w:rsidRPr="00F23AC2">
        <w:rPr>
          <w:rFonts w:ascii="Calibri" w:hAnsi="Calibri" w:cs="Calibri"/>
          <w:sz w:val="21"/>
          <w:szCs w:val="21"/>
          <w:lang w:val="en-US"/>
        </w:rPr>
        <w:t>an</w:t>
      </w:r>
      <w:r>
        <w:rPr>
          <w:rFonts w:ascii="Calibri" w:hAnsi="Calibri" w:cs="Calibri"/>
          <w:sz w:val="21"/>
          <w:szCs w:val="21"/>
          <w:lang w:val="en-US"/>
        </w:rPr>
        <w:t xml:space="preserve"> </w:t>
      </w:r>
      <w:r w:rsidRPr="00F23AC2">
        <w:rPr>
          <w:rFonts w:ascii="Calibri" w:hAnsi="Calibri" w:cs="Calibri"/>
          <w:sz w:val="21"/>
          <w:szCs w:val="21"/>
          <w:lang w:val="en-US"/>
        </w:rPr>
        <w:t>effective</w:t>
      </w:r>
      <w:r>
        <w:rPr>
          <w:rFonts w:ascii="Calibri" w:hAnsi="Calibri" w:cs="Calibri"/>
          <w:sz w:val="21"/>
          <w:szCs w:val="21"/>
          <w:lang w:val="en-US"/>
        </w:rPr>
        <w:t xml:space="preserve"> </w:t>
      </w:r>
      <w:r w:rsidRPr="00F23AC2">
        <w:rPr>
          <w:rFonts w:ascii="Calibri" w:hAnsi="Calibri" w:cs="Calibri"/>
          <w:sz w:val="21"/>
          <w:szCs w:val="21"/>
          <w:lang w:val="en-US"/>
        </w:rPr>
        <w:t>dissemination,</w:t>
      </w:r>
      <w:r>
        <w:rPr>
          <w:rFonts w:ascii="Calibri" w:hAnsi="Calibri" w:cs="Calibri"/>
          <w:sz w:val="21"/>
          <w:szCs w:val="21"/>
          <w:lang w:val="en-US"/>
        </w:rPr>
        <w:t xml:space="preserve"> </w:t>
      </w:r>
      <w:r w:rsidRPr="00F23AC2">
        <w:rPr>
          <w:rFonts w:ascii="Calibri" w:hAnsi="Calibri" w:cs="Calibri"/>
          <w:sz w:val="21"/>
          <w:szCs w:val="21"/>
          <w:lang w:val="en-US"/>
        </w:rPr>
        <w:t>the</w:t>
      </w:r>
      <w:r>
        <w:rPr>
          <w:rFonts w:ascii="Calibri" w:hAnsi="Calibri" w:cs="Calibri"/>
          <w:sz w:val="21"/>
          <w:szCs w:val="21"/>
          <w:lang w:val="en-US"/>
        </w:rPr>
        <w:t xml:space="preserve"> </w:t>
      </w:r>
      <w:r w:rsidRPr="00F23AC2">
        <w:rPr>
          <w:rFonts w:ascii="Calibri" w:hAnsi="Calibri" w:cs="Calibri"/>
          <w:sz w:val="21"/>
          <w:szCs w:val="21"/>
          <w:lang w:val="en-US"/>
        </w:rPr>
        <w:t>project</w:t>
      </w:r>
      <w:r>
        <w:rPr>
          <w:rFonts w:ascii="Calibri" w:hAnsi="Calibri" w:cs="Calibri"/>
          <w:sz w:val="21"/>
          <w:szCs w:val="21"/>
          <w:lang w:val="en-US"/>
        </w:rPr>
        <w:t xml:space="preserve"> </w:t>
      </w:r>
      <w:r w:rsidRPr="00F23AC2">
        <w:rPr>
          <w:rFonts w:ascii="Calibri" w:hAnsi="Calibri" w:cs="Calibri"/>
          <w:sz w:val="21"/>
          <w:szCs w:val="21"/>
          <w:lang w:val="en-US"/>
        </w:rPr>
        <w:t>foresees</w:t>
      </w:r>
      <w:r>
        <w:rPr>
          <w:rFonts w:ascii="Calibri" w:hAnsi="Calibri" w:cs="Calibri"/>
          <w:sz w:val="21"/>
          <w:szCs w:val="21"/>
          <w:lang w:val="en-US"/>
        </w:rPr>
        <w:t xml:space="preserve"> </w:t>
      </w:r>
      <w:r w:rsidRPr="00F23AC2">
        <w:rPr>
          <w:rFonts w:ascii="Calibri" w:hAnsi="Calibri" w:cs="Calibri"/>
          <w:sz w:val="21"/>
          <w:szCs w:val="21"/>
          <w:lang w:val="en-US"/>
        </w:rPr>
        <w:t>the</w:t>
      </w:r>
      <w:r>
        <w:rPr>
          <w:rFonts w:ascii="Calibri" w:hAnsi="Calibri" w:cs="Calibri"/>
          <w:sz w:val="21"/>
          <w:szCs w:val="21"/>
          <w:lang w:val="en-US"/>
        </w:rPr>
        <w:t xml:space="preserve">  </w:t>
      </w:r>
      <w:r w:rsidRPr="00F23AC2">
        <w:rPr>
          <w:rFonts w:ascii="Calibri" w:hAnsi="Calibri" w:cs="Calibri"/>
          <w:sz w:val="21"/>
          <w:szCs w:val="21"/>
          <w:lang w:val="en-US"/>
        </w:rPr>
        <w:t>following</w:t>
      </w:r>
      <w:r>
        <w:rPr>
          <w:rFonts w:ascii="Calibri" w:hAnsi="Calibri" w:cs="Calibri"/>
          <w:sz w:val="21"/>
          <w:szCs w:val="21"/>
          <w:lang w:val="en-US"/>
        </w:rPr>
        <w:t xml:space="preserve"> </w:t>
      </w:r>
      <w:r w:rsidRPr="00F23AC2">
        <w:rPr>
          <w:rFonts w:ascii="Calibri" w:hAnsi="Calibri" w:cs="Calibri"/>
          <w:sz w:val="21"/>
          <w:szCs w:val="21"/>
          <w:lang w:val="en-US"/>
        </w:rPr>
        <w:t>dissemination</w:t>
      </w:r>
      <w:r>
        <w:rPr>
          <w:rFonts w:ascii="Calibri" w:hAnsi="Calibri" w:cs="Calibri"/>
          <w:sz w:val="21"/>
          <w:szCs w:val="21"/>
          <w:lang w:val="en-US"/>
        </w:rPr>
        <w:t xml:space="preserve"> mechanisms: </w:t>
      </w:r>
    </w:p>
    <w:p w14:paraId="52E25811" w14:textId="77777777" w:rsidR="00ED073E" w:rsidRDefault="00ED073E" w:rsidP="00ED073E">
      <w:pPr>
        <w:autoSpaceDE w:val="0"/>
        <w:autoSpaceDN w:val="0"/>
        <w:adjustRightInd w:val="0"/>
        <w:spacing w:after="0" w:line="240" w:lineRule="auto"/>
        <w:rPr>
          <w:rFonts w:ascii="Calibri" w:hAnsi="Calibri" w:cs="Calibri"/>
          <w:sz w:val="21"/>
          <w:szCs w:val="21"/>
          <w:lang w:val="en-US"/>
        </w:rPr>
      </w:pPr>
    </w:p>
    <w:p w14:paraId="74E8727A" w14:textId="1024217B" w:rsidR="000E76FA" w:rsidRDefault="00F23AC2" w:rsidP="00F23AC2">
      <w:pPr>
        <w:autoSpaceDE w:val="0"/>
        <w:autoSpaceDN w:val="0"/>
        <w:adjustRightInd w:val="0"/>
        <w:spacing w:after="0" w:line="240" w:lineRule="auto"/>
        <w:rPr>
          <w:rFonts w:ascii="Calibri" w:hAnsi="Calibri" w:cs="Calibri"/>
          <w:sz w:val="21"/>
          <w:szCs w:val="21"/>
          <w:lang w:val="en-US"/>
        </w:rPr>
      </w:pPr>
      <w:r>
        <w:rPr>
          <w:rFonts w:ascii="Calibri" w:hAnsi="Calibri" w:cs="Calibri"/>
          <w:sz w:val="21"/>
          <w:szCs w:val="21"/>
          <w:lang w:val="en-US"/>
        </w:rPr>
        <w:t xml:space="preserve">1) </w:t>
      </w:r>
      <w:r w:rsidR="000E76FA">
        <w:rPr>
          <w:rFonts w:ascii="Calibri" w:hAnsi="Calibri" w:cs="Calibri"/>
          <w:sz w:val="21"/>
          <w:szCs w:val="21"/>
          <w:lang w:val="en-US"/>
        </w:rPr>
        <w:t>PROJECT WEBSITE</w:t>
      </w:r>
    </w:p>
    <w:p w14:paraId="3142027F" w14:textId="147CBB24" w:rsidR="00F23AC2" w:rsidRPr="00F23AC2" w:rsidRDefault="00F23AC2" w:rsidP="00F23AC2">
      <w:pPr>
        <w:autoSpaceDE w:val="0"/>
        <w:autoSpaceDN w:val="0"/>
        <w:adjustRightInd w:val="0"/>
        <w:spacing w:after="0" w:line="240" w:lineRule="auto"/>
        <w:rPr>
          <w:rFonts w:ascii="Calibri" w:hAnsi="Calibri" w:cs="Calibri"/>
          <w:lang w:val="en-US"/>
        </w:rPr>
      </w:pPr>
      <w:r w:rsidRPr="00F23AC2">
        <w:rPr>
          <w:rFonts w:ascii="Calibri" w:hAnsi="Calibri" w:cs="Calibri"/>
          <w:lang w:val="en-US"/>
        </w:rPr>
        <w:t xml:space="preserve">A </w:t>
      </w:r>
      <w:r w:rsidRPr="00ED073E">
        <w:rPr>
          <w:rFonts w:ascii="Calibri" w:hAnsi="Calibri" w:cs="Calibri"/>
          <w:b/>
          <w:lang w:val="en-US"/>
        </w:rPr>
        <w:t>project web site</w:t>
      </w:r>
      <w:r w:rsidRPr="00F23AC2">
        <w:rPr>
          <w:rFonts w:ascii="Calibri" w:hAnsi="Calibri" w:cs="Calibri"/>
          <w:lang w:val="en-US"/>
        </w:rPr>
        <w:t xml:space="preserve"> will be established, including a presentation of the project objectives and methodologies</w:t>
      </w:r>
    </w:p>
    <w:p w14:paraId="4C668892" w14:textId="77777777" w:rsidR="00F23AC2" w:rsidRPr="00F23AC2" w:rsidRDefault="00F23AC2" w:rsidP="00F23AC2">
      <w:pPr>
        <w:autoSpaceDE w:val="0"/>
        <w:autoSpaceDN w:val="0"/>
        <w:adjustRightInd w:val="0"/>
        <w:spacing w:after="0" w:line="240" w:lineRule="auto"/>
        <w:rPr>
          <w:rFonts w:ascii="Calibri" w:hAnsi="Calibri" w:cs="Calibri"/>
          <w:lang w:val="en-US"/>
        </w:rPr>
      </w:pPr>
      <w:r w:rsidRPr="00F23AC2">
        <w:rPr>
          <w:rFonts w:ascii="Calibri" w:hAnsi="Calibri" w:cs="Calibri"/>
          <w:lang w:val="en-US"/>
        </w:rPr>
        <w:t>and comprehending web facilities for communication and dissemination of information and progresses</w:t>
      </w:r>
    </w:p>
    <w:p w14:paraId="149218FE" w14:textId="77777777" w:rsidR="00F23AC2" w:rsidRPr="00F23AC2" w:rsidRDefault="00F23AC2" w:rsidP="00F23AC2">
      <w:pPr>
        <w:autoSpaceDE w:val="0"/>
        <w:autoSpaceDN w:val="0"/>
        <w:adjustRightInd w:val="0"/>
        <w:spacing w:after="0" w:line="240" w:lineRule="auto"/>
        <w:rPr>
          <w:rFonts w:ascii="Calibri" w:hAnsi="Calibri" w:cs="Calibri"/>
          <w:lang w:val="en-US"/>
        </w:rPr>
      </w:pPr>
      <w:r w:rsidRPr="00F23AC2">
        <w:rPr>
          <w:rFonts w:ascii="Calibri" w:hAnsi="Calibri" w:cs="Calibri"/>
          <w:lang w:val="en-US"/>
        </w:rPr>
        <w:t>done by the project. Each partner will contribute to provide the scientific contents of the site.</w:t>
      </w:r>
    </w:p>
    <w:p w14:paraId="0061573C" w14:textId="3CE8FECF" w:rsidR="00F23AC2" w:rsidRPr="00F23AC2" w:rsidRDefault="00F23AC2" w:rsidP="00F23AC2">
      <w:pPr>
        <w:autoSpaceDE w:val="0"/>
        <w:autoSpaceDN w:val="0"/>
        <w:adjustRightInd w:val="0"/>
        <w:spacing w:after="0" w:line="240" w:lineRule="auto"/>
        <w:rPr>
          <w:rFonts w:ascii="Calibri" w:hAnsi="Calibri" w:cs="Calibri"/>
          <w:lang w:val="en-US"/>
        </w:rPr>
      </w:pPr>
      <w:r w:rsidRPr="00F23AC2">
        <w:rPr>
          <w:rFonts w:ascii="Calibri" w:hAnsi="Calibri" w:cs="Calibri"/>
          <w:lang w:val="en-US"/>
        </w:rPr>
        <w:t xml:space="preserve">These contents will be collected, </w:t>
      </w:r>
      <w:proofErr w:type="spellStart"/>
      <w:r w:rsidRPr="00F23AC2">
        <w:rPr>
          <w:rFonts w:ascii="Calibri" w:hAnsi="Calibri" w:cs="Calibri"/>
          <w:lang w:val="en-US"/>
        </w:rPr>
        <w:t>organised</w:t>
      </w:r>
      <w:proofErr w:type="spellEnd"/>
      <w:r w:rsidR="00ED073E">
        <w:rPr>
          <w:rFonts w:ascii="Calibri" w:hAnsi="Calibri" w:cs="Calibri"/>
          <w:lang w:val="en-US"/>
        </w:rPr>
        <w:t xml:space="preserve"> and formatted by P1, UMIL and </w:t>
      </w:r>
      <w:r w:rsidRPr="00F23AC2">
        <w:rPr>
          <w:rFonts w:ascii="Calibri" w:hAnsi="Calibri" w:cs="Calibri"/>
          <w:lang w:val="en-US"/>
        </w:rPr>
        <w:t>published on the web. The content of the site will be updated regularly on a monthly basis. Links will be</w:t>
      </w:r>
      <w:r w:rsidR="00ED073E">
        <w:rPr>
          <w:rFonts w:ascii="Calibri" w:hAnsi="Calibri" w:cs="Calibri"/>
          <w:lang w:val="en-US"/>
        </w:rPr>
        <w:t xml:space="preserve"> </w:t>
      </w:r>
      <w:r w:rsidRPr="00F23AC2">
        <w:rPr>
          <w:rFonts w:ascii="Calibri" w:hAnsi="Calibri" w:cs="Calibri"/>
          <w:lang w:val="en-US"/>
        </w:rPr>
        <w:t>created with relevant web sites.</w:t>
      </w:r>
    </w:p>
    <w:p w14:paraId="315C42AF" w14:textId="77777777" w:rsidR="00F23AC2" w:rsidRPr="00F23AC2" w:rsidRDefault="00F23AC2" w:rsidP="00F23AC2">
      <w:pPr>
        <w:autoSpaceDE w:val="0"/>
        <w:autoSpaceDN w:val="0"/>
        <w:adjustRightInd w:val="0"/>
        <w:spacing w:after="0" w:line="240" w:lineRule="auto"/>
        <w:rPr>
          <w:rFonts w:ascii="Calibri" w:hAnsi="Calibri" w:cs="Calibri"/>
          <w:lang w:val="en-US"/>
        </w:rPr>
      </w:pPr>
      <w:r w:rsidRPr="00F23AC2">
        <w:rPr>
          <w:rFonts w:ascii="Calibri" w:hAnsi="Calibri" w:cs="Calibri"/>
          <w:lang w:val="en-US"/>
        </w:rPr>
        <w:t>The web site will be divided into two main sections.</w:t>
      </w:r>
    </w:p>
    <w:p w14:paraId="3B76FBA8" w14:textId="77777777" w:rsidR="00F23AC2" w:rsidRPr="00F23AC2" w:rsidRDefault="00F23AC2" w:rsidP="00F23AC2">
      <w:pPr>
        <w:autoSpaceDE w:val="0"/>
        <w:autoSpaceDN w:val="0"/>
        <w:adjustRightInd w:val="0"/>
        <w:spacing w:after="0" w:line="240" w:lineRule="auto"/>
        <w:rPr>
          <w:rFonts w:ascii="Calibri" w:hAnsi="Calibri" w:cs="Calibri"/>
          <w:lang w:val="en-US"/>
        </w:rPr>
      </w:pPr>
      <w:r>
        <w:rPr>
          <w:rFonts w:ascii="Symbol" w:hAnsi="Symbol" w:cs="Symbol"/>
        </w:rPr>
        <w:t></w:t>
      </w:r>
      <w:r>
        <w:rPr>
          <w:rFonts w:ascii="Symbol" w:hAnsi="Symbol" w:cs="Symbol"/>
        </w:rPr>
        <w:t></w:t>
      </w:r>
      <w:r w:rsidRPr="00F23AC2">
        <w:rPr>
          <w:rFonts w:ascii="Calibri" w:hAnsi="Calibri" w:cs="Calibri"/>
          <w:lang w:val="en-US"/>
        </w:rPr>
        <w:t>A public section will be used for dissemination of knowledge generated by the Project to the public. A</w:t>
      </w:r>
    </w:p>
    <w:p w14:paraId="5EA13A37" w14:textId="77777777" w:rsidR="00F23AC2" w:rsidRPr="00F23AC2" w:rsidRDefault="00F23AC2" w:rsidP="00F23AC2">
      <w:pPr>
        <w:autoSpaceDE w:val="0"/>
        <w:autoSpaceDN w:val="0"/>
        <w:adjustRightInd w:val="0"/>
        <w:spacing w:after="0" w:line="240" w:lineRule="auto"/>
        <w:rPr>
          <w:rFonts w:ascii="Calibri" w:hAnsi="Calibri" w:cs="Calibri"/>
          <w:lang w:val="en-US"/>
        </w:rPr>
      </w:pPr>
      <w:r w:rsidRPr="00F23AC2">
        <w:rPr>
          <w:rFonts w:ascii="Calibri" w:hAnsi="Calibri" w:cs="Calibri"/>
          <w:lang w:val="en-US"/>
        </w:rPr>
        <w:t>devoted section will spread information about scientific results together with abstracts and, when</w:t>
      </w:r>
    </w:p>
    <w:p w14:paraId="0F729821" w14:textId="77777777" w:rsidR="00ED073E" w:rsidRDefault="00F23AC2" w:rsidP="00ED073E">
      <w:pPr>
        <w:rPr>
          <w:rFonts w:ascii="Calibri" w:hAnsi="Calibri" w:cs="Calibri"/>
          <w:lang w:val="en-US"/>
        </w:rPr>
      </w:pPr>
      <w:r w:rsidRPr="00F23AC2">
        <w:rPr>
          <w:rFonts w:ascii="Calibri" w:hAnsi="Calibri" w:cs="Calibri"/>
          <w:lang w:val="en-US"/>
        </w:rPr>
        <w:lastRenderedPageBreak/>
        <w:t>possible for copyright reasons, full text of published scientific papers.</w:t>
      </w:r>
    </w:p>
    <w:p w14:paraId="51842B8E" w14:textId="3FE7BC8B" w:rsidR="00ED073E" w:rsidRPr="00ED073E" w:rsidRDefault="00ED073E" w:rsidP="00ED073E">
      <w:pPr>
        <w:rPr>
          <w:rFonts w:ascii="Calibri" w:hAnsi="Calibri" w:cs="Calibri"/>
          <w:lang w:val="en-US"/>
        </w:rPr>
      </w:pPr>
      <w:r>
        <w:rPr>
          <w:rFonts w:ascii="Symbol" w:hAnsi="Symbol" w:cs="Symbol"/>
        </w:rPr>
        <w:t></w:t>
      </w:r>
      <w:r>
        <w:rPr>
          <w:rFonts w:ascii="Symbol" w:hAnsi="Symbol" w:cs="Symbol"/>
        </w:rPr>
        <w:t></w:t>
      </w:r>
      <w:r w:rsidRPr="00ED073E">
        <w:rPr>
          <w:rFonts w:ascii="Calibri" w:hAnsi="Calibri" w:cs="Calibri"/>
          <w:lang w:val="en-US"/>
        </w:rPr>
        <w:t>A private section, which will be accessible only to Participants, and will be used to inform Participants</w:t>
      </w:r>
      <w:r>
        <w:rPr>
          <w:rFonts w:ascii="Calibri" w:hAnsi="Calibri" w:cs="Calibri"/>
          <w:lang w:val="en-US"/>
        </w:rPr>
        <w:t xml:space="preserve"> </w:t>
      </w:r>
      <w:r w:rsidRPr="00ED073E">
        <w:rPr>
          <w:rFonts w:ascii="Calibri" w:hAnsi="Calibri" w:cs="Calibri"/>
          <w:lang w:val="en-US"/>
        </w:rPr>
        <w:t>on items such as general information on Meetings, Progress reports etc. This part of the web site can</w:t>
      </w:r>
      <w:r>
        <w:rPr>
          <w:rFonts w:ascii="Calibri" w:hAnsi="Calibri" w:cs="Calibri"/>
          <w:lang w:val="en-US"/>
        </w:rPr>
        <w:t xml:space="preserve"> </w:t>
      </w:r>
      <w:r w:rsidRPr="00ED073E">
        <w:rPr>
          <w:rFonts w:ascii="Calibri" w:hAnsi="Calibri" w:cs="Calibri"/>
          <w:lang w:val="en-US"/>
        </w:rPr>
        <w:t>be used by each partner of the Consortium to download documents and run discussions.</w:t>
      </w:r>
    </w:p>
    <w:p w14:paraId="23199EFC" w14:textId="7349CB75" w:rsidR="00ED0634" w:rsidRDefault="00ED073E" w:rsidP="00F23AC2">
      <w:pPr>
        <w:autoSpaceDE w:val="0"/>
        <w:autoSpaceDN w:val="0"/>
        <w:adjustRightInd w:val="0"/>
        <w:spacing w:after="0" w:line="240" w:lineRule="auto"/>
        <w:rPr>
          <w:rFonts w:ascii="Calibri" w:hAnsi="Calibri" w:cs="Calibri"/>
          <w:sz w:val="21"/>
          <w:szCs w:val="21"/>
          <w:lang w:val="en-US"/>
        </w:rPr>
      </w:pPr>
      <w:r>
        <w:rPr>
          <w:rFonts w:ascii="Calibri" w:hAnsi="Calibri" w:cs="Calibri"/>
          <w:sz w:val="21"/>
          <w:szCs w:val="21"/>
          <w:lang w:val="en-US"/>
        </w:rPr>
        <w:t xml:space="preserve">2) </w:t>
      </w:r>
      <w:r w:rsidR="00ED0634">
        <w:rPr>
          <w:rFonts w:ascii="Calibri" w:hAnsi="Calibri" w:cs="Calibri"/>
          <w:sz w:val="21"/>
          <w:szCs w:val="21"/>
          <w:lang w:val="en-US"/>
        </w:rPr>
        <w:t>PROJECT COORDINATED IMAGE</w:t>
      </w:r>
    </w:p>
    <w:p w14:paraId="38390919" w14:textId="53276410" w:rsidR="00ED073E" w:rsidRDefault="000E76FA" w:rsidP="00F23AC2">
      <w:pPr>
        <w:autoSpaceDE w:val="0"/>
        <w:autoSpaceDN w:val="0"/>
        <w:adjustRightInd w:val="0"/>
        <w:spacing w:after="0" w:line="240" w:lineRule="auto"/>
        <w:rPr>
          <w:rFonts w:ascii="Calibri" w:hAnsi="Calibri" w:cs="Calibri"/>
          <w:sz w:val="21"/>
          <w:szCs w:val="21"/>
          <w:lang w:val="en-US"/>
        </w:rPr>
      </w:pPr>
      <w:r w:rsidRPr="000E76FA">
        <w:rPr>
          <w:rFonts w:ascii="Calibri" w:hAnsi="Calibri" w:cs="Calibri"/>
          <w:sz w:val="21"/>
          <w:szCs w:val="21"/>
          <w:lang w:val="en-US"/>
        </w:rPr>
        <w:t>A</w:t>
      </w:r>
      <w:r w:rsidR="00F23AC2" w:rsidRPr="000E76FA">
        <w:rPr>
          <w:rFonts w:ascii="Calibri" w:hAnsi="Calibri" w:cs="Calibri"/>
          <w:sz w:val="21"/>
          <w:szCs w:val="21"/>
          <w:lang w:val="en-US"/>
        </w:rPr>
        <w:t xml:space="preserve"> project coordinated image</w:t>
      </w:r>
      <w:r w:rsidRPr="000E76FA">
        <w:rPr>
          <w:rFonts w:ascii="Calibri" w:hAnsi="Calibri" w:cs="Calibri"/>
          <w:sz w:val="21"/>
          <w:szCs w:val="21"/>
          <w:lang w:val="en-US"/>
        </w:rPr>
        <w:t xml:space="preserve"> will be prepared and will include</w:t>
      </w:r>
      <w:r>
        <w:rPr>
          <w:rFonts w:ascii="Calibri" w:hAnsi="Calibri" w:cs="Calibri"/>
          <w:sz w:val="21"/>
          <w:szCs w:val="21"/>
          <w:lang w:val="en-US"/>
        </w:rPr>
        <w:t xml:space="preserve"> </w:t>
      </w:r>
      <w:r w:rsidR="00F23AC2" w:rsidRPr="00F23AC2">
        <w:rPr>
          <w:rFonts w:ascii="Calibri" w:hAnsi="Calibri" w:cs="Calibri"/>
          <w:sz w:val="21"/>
          <w:szCs w:val="21"/>
          <w:lang w:val="en-US"/>
        </w:rPr>
        <w:t>the project</w:t>
      </w:r>
      <w:r w:rsidR="00F23AC2">
        <w:rPr>
          <w:rFonts w:ascii="Calibri" w:hAnsi="Calibri" w:cs="Calibri"/>
          <w:sz w:val="21"/>
          <w:szCs w:val="21"/>
          <w:lang w:val="en-US"/>
        </w:rPr>
        <w:t xml:space="preserve"> </w:t>
      </w:r>
      <w:r w:rsidR="00F23AC2" w:rsidRPr="00F23AC2">
        <w:rPr>
          <w:rFonts w:ascii="Calibri" w:hAnsi="Calibri" w:cs="Calibri"/>
          <w:sz w:val="21"/>
          <w:szCs w:val="21"/>
          <w:lang w:val="en-US"/>
        </w:rPr>
        <w:t>logo,</w:t>
      </w:r>
      <w:r w:rsidR="00F23AC2">
        <w:rPr>
          <w:rFonts w:ascii="Calibri" w:hAnsi="Calibri" w:cs="Calibri"/>
          <w:sz w:val="21"/>
          <w:szCs w:val="21"/>
          <w:lang w:val="en-US"/>
        </w:rPr>
        <w:t xml:space="preserve"> </w:t>
      </w:r>
      <w:r w:rsidR="00F23AC2" w:rsidRPr="00F23AC2">
        <w:rPr>
          <w:rFonts w:ascii="Calibri" w:hAnsi="Calibri" w:cs="Calibri"/>
          <w:sz w:val="21"/>
          <w:szCs w:val="21"/>
          <w:lang w:val="en-US"/>
        </w:rPr>
        <w:t>a</w:t>
      </w:r>
      <w:r w:rsidR="00F23AC2">
        <w:rPr>
          <w:rFonts w:ascii="Calibri" w:hAnsi="Calibri" w:cs="Calibri"/>
          <w:sz w:val="21"/>
          <w:szCs w:val="21"/>
          <w:lang w:val="en-US"/>
        </w:rPr>
        <w:t xml:space="preserve">  c</w:t>
      </w:r>
      <w:r w:rsidR="00F23AC2" w:rsidRPr="00F23AC2">
        <w:rPr>
          <w:rFonts w:ascii="Calibri" w:hAnsi="Calibri" w:cs="Calibri"/>
          <w:sz w:val="21"/>
          <w:szCs w:val="21"/>
          <w:lang w:val="en-US"/>
        </w:rPr>
        <w:t>oordinated</w:t>
      </w:r>
      <w:r w:rsidR="00F23AC2">
        <w:rPr>
          <w:rFonts w:ascii="Calibri" w:hAnsi="Calibri" w:cs="Calibri"/>
          <w:sz w:val="21"/>
          <w:szCs w:val="21"/>
          <w:lang w:val="en-US"/>
        </w:rPr>
        <w:t xml:space="preserve"> </w:t>
      </w:r>
      <w:r w:rsidR="00F23AC2" w:rsidRPr="00F23AC2">
        <w:rPr>
          <w:rFonts w:ascii="Calibri" w:hAnsi="Calibri" w:cs="Calibri"/>
          <w:sz w:val="21"/>
          <w:szCs w:val="21"/>
          <w:lang w:val="en-US"/>
        </w:rPr>
        <w:t>set</w:t>
      </w:r>
      <w:r w:rsidR="00F23AC2">
        <w:rPr>
          <w:rFonts w:ascii="Calibri" w:hAnsi="Calibri" w:cs="Calibri"/>
          <w:sz w:val="21"/>
          <w:szCs w:val="21"/>
          <w:lang w:val="en-US"/>
        </w:rPr>
        <w:t xml:space="preserve"> </w:t>
      </w:r>
      <w:r w:rsidR="00F23AC2" w:rsidRPr="00F23AC2">
        <w:rPr>
          <w:rFonts w:ascii="Calibri" w:hAnsi="Calibri" w:cs="Calibri"/>
          <w:sz w:val="21"/>
          <w:szCs w:val="21"/>
          <w:lang w:val="en-US"/>
        </w:rPr>
        <w:t>of</w:t>
      </w:r>
      <w:r w:rsidR="00F23AC2">
        <w:rPr>
          <w:rFonts w:ascii="Calibri" w:hAnsi="Calibri" w:cs="Calibri"/>
          <w:sz w:val="21"/>
          <w:szCs w:val="21"/>
          <w:lang w:val="en-US"/>
        </w:rPr>
        <w:t xml:space="preserve"> </w:t>
      </w:r>
      <w:r w:rsidR="00F23AC2" w:rsidRPr="00F23AC2">
        <w:rPr>
          <w:rFonts w:ascii="Calibri" w:hAnsi="Calibri" w:cs="Calibri"/>
          <w:sz w:val="21"/>
          <w:szCs w:val="21"/>
          <w:lang w:val="en-US"/>
        </w:rPr>
        <w:t>project</w:t>
      </w:r>
      <w:r w:rsidR="00F23AC2">
        <w:rPr>
          <w:rFonts w:ascii="Calibri" w:hAnsi="Calibri" w:cs="Calibri"/>
          <w:sz w:val="21"/>
          <w:szCs w:val="21"/>
          <w:lang w:val="en-US"/>
        </w:rPr>
        <w:t xml:space="preserve"> </w:t>
      </w:r>
      <w:r w:rsidR="00F23AC2" w:rsidRPr="00F23AC2">
        <w:rPr>
          <w:rFonts w:ascii="Calibri" w:hAnsi="Calibri" w:cs="Calibri"/>
          <w:sz w:val="21"/>
          <w:szCs w:val="21"/>
          <w:lang w:val="en-US"/>
        </w:rPr>
        <w:t>tools</w:t>
      </w:r>
      <w:r w:rsidR="00F23AC2">
        <w:rPr>
          <w:rFonts w:ascii="Calibri" w:hAnsi="Calibri" w:cs="Calibri"/>
          <w:sz w:val="21"/>
          <w:szCs w:val="21"/>
          <w:lang w:val="en-US"/>
        </w:rPr>
        <w:t xml:space="preserve"> </w:t>
      </w:r>
      <w:r w:rsidR="00F23AC2" w:rsidRPr="00F23AC2">
        <w:rPr>
          <w:rFonts w:ascii="Calibri" w:hAnsi="Calibri" w:cs="Calibri"/>
          <w:sz w:val="21"/>
          <w:szCs w:val="21"/>
          <w:lang w:val="en-US"/>
        </w:rPr>
        <w:t>for</w:t>
      </w:r>
      <w:r w:rsidR="00F23AC2">
        <w:rPr>
          <w:rFonts w:ascii="Calibri" w:hAnsi="Calibri" w:cs="Calibri"/>
          <w:sz w:val="21"/>
          <w:szCs w:val="21"/>
          <w:lang w:val="en-US"/>
        </w:rPr>
        <w:t xml:space="preserve"> </w:t>
      </w:r>
      <w:r w:rsidR="00F23AC2" w:rsidRPr="00F23AC2">
        <w:rPr>
          <w:rFonts w:ascii="Calibri" w:hAnsi="Calibri" w:cs="Calibri"/>
          <w:sz w:val="21"/>
          <w:szCs w:val="21"/>
          <w:lang w:val="en-US"/>
        </w:rPr>
        <w:t>reports</w:t>
      </w:r>
      <w:r w:rsidR="00F23AC2">
        <w:rPr>
          <w:rFonts w:ascii="Calibri" w:hAnsi="Calibri" w:cs="Calibri"/>
          <w:sz w:val="21"/>
          <w:szCs w:val="21"/>
          <w:lang w:val="en-US"/>
        </w:rPr>
        <w:t xml:space="preserve"> </w:t>
      </w:r>
      <w:r w:rsidR="00F23AC2" w:rsidRPr="00F23AC2">
        <w:rPr>
          <w:rFonts w:ascii="Calibri" w:hAnsi="Calibri" w:cs="Calibri"/>
          <w:sz w:val="21"/>
          <w:szCs w:val="21"/>
          <w:lang w:val="en-US"/>
        </w:rPr>
        <w:t>and</w:t>
      </w:r>
      <w:r w:rsidR="00F23AC2">
        <w:rPr>
          <w:rFonts w:ascii="Calibri" w:hAnsi="Calibri" w:cs="Calibri"/>
          <w:sz w:val="21"/>
          <w:szCs w:val="21"/>
          <w:lang w:val="en-US"/>
        </w:rPr>
        <w:t xml:space="preserve"> </w:t>
      </w:r>
      <w:r w:rsidR="00F23AC2" w:rsidRPr="00F23AC2">
        <w:rPr>
          <w:rFonts w:ascii="Calibri" w:hAnsi="Calibri" w:cs="Calibri"/>
          <w:sz w:val="21"/>
          <w:szCs w:val="21"/>
          <w:lang w:val="en-US"/>
        </w:rPr>
        <w:t>presentation</w:t>
      </w:r>
      <w:r w:rsidR="00F23AC2">
        <w:rPr>
          <w:rFonts w:ascii="Calibri" w:hAnsi="Calibri" w:cs="Calibri"/>
          <w:sz w:val="21"/>
          <w:szCs w:val="21"/>
          <w:lang w:val="en-US"/>
        </w:rPr>
        <w:t xml:space="preserve"> </w:t>
      </w:r>
      <w:r w:rsidR="00F23AC2" w:rsidRPr="00F23AC2">
        <w:rPr>
          <w:rFonts w:ascii="Calibri" w:hAnsi="Calibri" w:cs="Calibri"/>
          <w:sz w:val="21"/>
          <w:szCs w:val="21"/>
          <w:lang w:val="en-US"/>
        </w:rPr>
        <w:t>of</w:t>
      </w:r>
      <w:r w:rsidR="00F23AC2">
        <w:rPr>
          <w:rFonts w:ascii="Calibri" w:hAnsi="Calibri" w:cs="Calibri"/>
          <w:sz w:val="21"/>
          <w:szCs w:val="21"/>
          <w:lang w:val="en-US"/>
        </w:rPr>
        <w:t xml:space="preserve"> </w:t>
      </w:r>
      <w:r w:rsidR="00F23AC2" w:rsidRPr="00F23AC2">
        <w:rPr>
          <w:rFonts w:ascii="Calibri" w:hAnsi="Calibri" w:cs="Calibri"/>
          <w:sz w:val="21"/>
          <w:szCs w:val="21"/>
          <w:lang w:val="en-US"/>
        </w:rPr>
        <w:t>the</w:t>
      </w:r>
      <w:r w:rsidR="00F23AC2">
        <w:rPr>
          <w:rFonts w:ascii="Calibri" w:hAnsi="Calibri" w:cs="Calibri"/>
          <w:sz w:val="21"/>
          <w:szCs w:val="21"/>
          <w:lang w:val="en-US"/>
        </w:rPr>
        <w:t xml:space="preserve"> </w:t>
      </w:r>
      <w:r w:rsidR="00F23AC2" w:rsidRPr="00F23AC2">
        <w:rPr>
          <w:rFonts w:ascii="Calibri" w:hAnsi="Calibri" w:cs="Calibri"/>
          <w:sz w:val="21"/>
          <w:szCs w:val="21"/>
          <w:lang w:val="en-US"/>
        </w:rPr>
        <w:t>project</w:t>
      </w:r>
      <w:r w:rsidR="00F23AC2">
        <w:rPr>
          <w:rFonts w:ascii="Calibri" w:hAnsi="Calibri" w:cs="Calibri"/>
          <w:sz w:val="21"/>
          <w:szCs w:val="21"/>
          <w:lang w:val="en-US"/>
        </w:rPr>
        <w:t xml:space="preserve"> </w:t>
      </w:r>
      <w:r w:rsidR="00F23AC2" w:rsidRPr="00F23AC2">
        <w:rPr>
          <w:rFonts w:ascii="Calibri" w:hAnsi="Calibri" w:cs="Calibri"/>
          <w:sz w:val="21"/>
          <w:szCs w:val="21"/>
          <w:lang w:val="en-US"/>
        </w:rPr>
        <w:t>results,</w:t>
      </w:r>
      <w:r w:rsidR="00F23AC2">
        <w:rPr>
          <w:rFonts w:ascii="Calibri" w:hAnsi="Calibri" w:cs="Calibri"/>
          <w:sz w:val="21"/>
          <w:szCs w:val="21"/>
          <w:lang w:val="en-US"/>
        </w:rPr>
        <w:t xml:space="preserve"> </w:t>
      </w:r>
      <w:r w:rsidR="00F23AC2" w:rsidRPr="00F23AC2">
        <w:rPr>
          <w:rFonts w:ascii="Calibri" w:hAnsi="Calibri" w:cs="Calibri"/>
          <w:sz w:val="21"/>
          <w:szCs w:val="21"/>
          <w:lang w:val="en-US"/>
        </w:rPr>
        <w:t>and</w:t>
      </w:r>
      <w:r w:rsidR="00F23AC2">
        <w:rPr>
          <w:rFonts w:ascii="Calibri" w:hAnsi="Calibri" w:cs="Calibri"/>
          <w:sz w:val="21"/>
          <w:szCs w:val="21"/>
          <w:lang w:val="en-US"/>
        </w:rPr>
        <w:t xml:space="preserve"> </w:t>
      </w:r>
      <w:r w:rsidR="00F23AC2" w:rsidRPr="00F23AC2">
        <w:rPr>
          <w:rFonts w:ascii="Calibri" w:hAnsi="Calibri" w:cs="Calibri"/>
          <w:sz w:val="21"/>
          <w:szCs w:val="21"/>
          <w:lang w:val="en-US"/>
        </w:rPr>
        <w:t>the</w:t>
      </w:r>
      <w:r w:rsidR="00F23AC2">
        <w:rPr>
          <w:rFonts w:ascii="Calibri" w:hAnsi="Calibri" w:cs="Calibri"/>
          <w:sz w:val="21"/>
          <w:szCs w:val="21"/>
          <w:lang w:val="en-US"/>
        </w:rPr>
        <w:t xml:space="preserve"> </w:t>
      </w:r>
      <w:r w:rsidR="00F23AC2" w:rsidRPr="00F23AC2">
        <w:rPr>
          <w:rFonts w:ascii="Calibri" w:hAnsi="Calibri" w:cs="Calibri"/>
          <w:sz w:val="21"/>
          <w:szCs w:val="21"/>
          <w:lang w:val="en-US"/>
        </w:rPr>
        <w:t>project</w:t>
      </w:r>
      <w:r w:rsidR="00F23AC2">
        <w:rPr>
          <w:rFonts w:ascii="Calibri" w:hAnsi="Calibri" w:cs="Calibri"/>
          <w:sz w:val="21"/>
          <w:szCs w:val="21"/>
          <w:lang w:val="en-US"/>
        </w:rPr>
        <w:t xml:space="preserve"> </w:t>
      </w:r>
      <w:r w:rsidR="00F23AC2" w:rsidRPr="00F23AC2">
        <w:rPr>
          <w:rFonts w:ascii="Calibri" w:hAnsi="Calibri" w:cs="Calibri"/>
          <w:sz w:val="21"/>
          <w:szCs w:val="21"/>
          <w:lang w:val="en-US"/>
        </w:rPr>
        <w:t>brochure</w:t>
      </w:r>
      <w:r w:rsidR="00F23AC2">
        <w:rPr>
          <w:rFonts w:ascii="Calibri" w:hAnsi="Calibri" w:cs="Calibri"/>
          <w:sz w:val="21"/>
          <w:szCs w:val="21"/>
          <w:lang w:val="en-US"/>
        </w:rPr>
        <w:t xml:space="preserve"> </w:t>
      </w:r>
      <w:r w:rsidR="00F23AC2" w:rsidRPr="00F23AC2">
        <w:rPr>
          <w:rFonts w:ascii="Calibri" w:hAnsi="Calibri" w:cs="Calibri"/>
          <w:sz w:val="21"/>
          <w:szCs w:val="21"/>
          <w:lang w:val="en-US"/>
        </w:rPr>
        <w:t>to</w:t>
      </w:r>
      <w:r w:rsidR="00F23AC2">
        <w:rPr>
          <w:rFonts w:ascii="Calibri" w:hAnsi="Calibri" w:cs="Calibri"/>
          <w:sz w:val="21"/>
          <w:szCs w:val="21"/>
          <w:lang w:val="en-US"/>
        </w:rPr>
        <w:t xml:space="preserve"> </w:t>
      </w:r>
      <w:r w:rsidR="00F23AC2" w:rsidRPr="00F23AC2">
        <w:rPr>
          <w:rFonts w:ascii="Calibri" w:hAnsi="Calibri" w:cs="Calibri"/>
          <w:sz w:val="21"/>
          <w:szCs w:val="21"/>
          <w:lang w:val="en-US"/>
        </w:rPr>
        <w:t>be</w:t>
      </w:r>
      <w:r w:rsidR="00F23AC2">
        <w:rPr>
          <w:rFonts w:ascii="Calibri" w:hAnsi="Calibri" w:cs="Calibri"/>
          <w:sz w:val="21"/>
          <w:szCs w:val="21"/>
          <w:lang w:val="en-US"/>
        </w:rPr>
        <w:t xml:space="preserve">  </w:t>
      </w:r>
      <w:r>
        <w:rPr>
          <w:rFonts w:ascii="Calibri" w:hAnsi="Calibri" w:cs="Calibri"/>
          <w:sz w:val="21"/>
          <w:szCs w:val="21"/>
          <w:lang w:val="en-US"/>
        </w:rPr>
        <w:t>u</w:t>
      </w:r>
      <w:r w:rsidR="00F23AC2" w:rsidRPr="00F23AC2">
        <w:rPr>
          <w:rFonts w:ascii="Calibri" w:hAnsi="Calibri" w:cs="Calibri"/>
          <w:sz w:val="21"/>
          <w:szCs w:val="21"/>
          <w:lang w:val="en-US"/>
        </w:rPr>
        <w:t>sed</w:t>
      </w:r>
      <w:r w:rsidR="00F23AC2">
        <w:rPr>
          <w:rFonts w:ascii="Calibri" w:hAnsi="Calibri" w:cs="Calibri"/>
          <w:sz w:val="21"/>
          <w:szCs w:val="21"/>
          <w:lang w:val="en-US"/>
        </w:rPr>
        <w:t xml:space="preserve"> </w:t>
      </w:r>
      <w:r w:rsidR="00F23AC2" w:rsidRPr="00F23AC2">
        <w:rPr>
          <w:rFonts w:ascii="Calibri" w:hAnsi="Calibri" w:cs="Calibri"/>
          <w:sz w:val="21"/>
          <w:szCs w:val="21"/>
          <w:lang w:val="en-US"/>
        </w:rPr>
        <w:t>in</w:t>
      </w:r>
      <w:r w:rsidR="00F23AC2">
        <w:rPr>
          <w:rFonts w:ascii="Calibri" w:hAnsi="Calibri" w:cs="Calibri"/>
          <w:sz w:val="21"/>
          <w:szCs w:val="21"/>
          <w:lang w:val="en-US"/>
        </w:rPr>
        <w:t xml:space="preserve">  </w:t>
      </w:r>
      <w:r w:rsidR="00F23AC2" w:rsidRPr="00F23AC2">
        <w:rPr>
          <w:rFonts w:ascii="Calibri" w:hAnsi="Calibri" w:cs="Calibri"/>
          <w:sz w:val="21"/>
          <w:szCs w:val="21"/>
          <w:lang w:val="en-US"/>
        </w:rPr>
        <w:t>different</w:t>
      </w:r>
      <w:r w:rsidR="00F23AC2">
        <w:rPr>
          <w:rFonts w:ascii="Calibri" w:hAnsi="Calibri" w:cs="Calibri"/>
          <w:sz w:val="21"/>
          <w:szCs w:val="21"/>
          <w:lang w:val="en-US"/>
        </w:rPr>
        <w:t xml:space="preserve"> </w:t>
      </w:r>
      <w:r w:rsidR="00F23AC2" w:rsidRPr="00F23AC2">
        <w:rPr>
          <w:rFonts w:ascii="Calibri" w:hAnsi="Calibri" w:cs="Calibri"/>
          <w:sz w:val="21"/>
          <w:szCs w:val="21"/>
          <w:lang w:val="en-US"/>
        </w:rPr>
        <w:t>dissemination</w:t>
      </w:r>
      <w:r w:rsidR="00F23AC2">
        <w:rPr>
          <w:rFonts w:ascii="Calibri" w:hAnsi="Calibri" w:cs="Calibri"/>
          <w:sz w:val="21"/>
          <w:szCs w:val="21"/>
          <w:lang w:val="en-US"/>
        </w:rPr>
        <w:t xml:space="preserve"> </w:t>
      </w:r>
      <w:r w:rsidR="00F23AC2" w:rsidRPr="00F23AC2">
        <w:rPr>
          <w:rFonts w:ascii="Calibri" w:hAnsi="Calibri" w:cs="Calibri"/>
          <w:sz w:val="21"/>
          <w:szCs w:val="21"/>
          <w:lang w:val="en-US"/>
        </w:rPr>
        <w:t>occasions.</w:t>
      </w:r>
    </w:p>
    <w:p w14:paraId="5BBC14DB" w14:textId="77777777" w:rsidR="00ED073E" w:rsidRDefault="00ED073E" w:rsidP="00F23AC2">
      <w:pPr>
        <w:autoSpaceDE w:val="0"/>
        <w:autoSpaceDN w:val="0"/>
        <w:adjustRightInd w:val="0"/>
        <w:spacing w:after="0" w:line="240" w:lineRule="auto"/>
        <w:rPr>
          <w:rFonts w:ascii="Calibri" w:hAnsi="Calibri" w:cs="Calibri"/>
          <w:sz w:val="21"/>
          <w:szCs w:val="21"/>
          <w:lang w:val="en-US"/>
        </w:rPr>
      </w:pPr>
    </w:p>
    <w:p w14:paraId="59F64369" w14:textId="77777777" w:rsidR="00ED0634" w:rsidRDefault="00ED0634" w:rsidP="00ED073E">
      <w:pPr>
        <w:autoSpaceDE w:val="0"/>
        <w:autoSpaceDN w:val="0"/>
        <w:adjustRightInd w:val="0"/>
        <w:spacing w:after="0" w:line="240" w:lineRule="auto"/>
        <w:rPr>
          <w:rFonts w:ascii="Calibri" w:hAnsi="Calibri" w:cs="Calibri"/>
          <w:sz w:val="21"/>
          <w:szCs w:val="21"/>
          <w:lang w:val="en-US"/>
        </w:rPr>
      </w:pPr>
      <w:r>
        <w:rPr>
          <w:rFonts w:ascii="Calibri" w:hAnsi="Calibri" w:cs="Calibri"/>
          <w:sz w:val="21"/>
          <w:szCs w:val="21"/>
          <w:lang w:val="en-US"/>
        </w:rPr>
        <w:t xml:space="preserve">3) EDUCATION </w:t>
      </w:r>
    </w:p>
    <w:p w14:paraId="3E9E802E" w14:textId="2F771A10" w:rsidR="00ED0634" w:rsidRDefault="00ED073E" w:rsidP="00ED073E">
      <w:pPr>
        <w:autoSpaceDE w:val="0"/>
        <w:autoSpaceDN w:val="0"/>
        <w:adjustRightInd w:val="0"/>
        <w:spacing w:after="0" w:line="240" w:lineRule="auto"/>
        <w:rPr>
          <w:rFonts w:ascii="Calibri" w:hAnsi="Calibri" w:cs="Calibri"/>
          <w:sz w:val="21"/>
          <w:szCs w:val="21"/>
          <w:lang w:val="en-US"/>
        </w:rPr>
      </w:pPr>
      <w:r w:rsidRPr="00ED073E">
        <w:rPr>
          <w:rFonts w:ascii="Calibri" w:hAnsi="Calibri" w:cs="Calibri"/>
          <w:sz w:val="21"/>
          <w:szCs w:val="21"/>
          <w:lang w:val="en-US"/>
        </w:rPr>
        <w:t>The</w:t>
      </w:r>
      <w:r>
        <w:rPr>
          <w:rFonts w:ascii="Calibri" w:hAnsi="Calibri" w:cs="Calibri"/>
          <w:sz w:val="21"/>
          <w:szCs w:val="21"/>
          <w:lang w:val="en-US"/>
        </w:rPr>
        <w:t xml:space="preserve"> </w:t>
      </w:r>
      <w:r w:rsidRPr="00ED073E">
        <w:rPr>
          <w:rFonts w:ascii="Calibri" w:hAnsi="Calibri" w:cs="Calibri"/>
          <w:sz w:val="21"/>
          <w:szCs w:val="21"/>
          <w:lang w:val="en-US"/>
        </w:rPr>
        <w:t>network</w:t>
      </w:r>
      <w:r>
        <w:rPr>
          <w:rFonts w:ascii="Calibri" w:hAnsi="Calibri" w:cs="Calibri"/>
          <w:sz w:val="21"/>
          <w:szCs w:val="21"/>
          <w:lang w:val="en-US"/>
        </w:rPr>
        <w:t xml:space="preserve">  </w:t>
      </w:r>
      <w:r w:rsidRPr="00ED073E">
        <w:rPr>
          <w:rFonts w:ascii="Calibri" w:hAnsi="Calibri" w:cs="Calibri"/>
          <w:sz w:val="21"/>
          <w:szCs w:val="21"/>
          <w:lang w:val="en-US"/>
        </w:rPr>
        <w:t>of</w:t>
      </w:r>
      <w:r>
        <w:rPr>
          <w:rFonts w:ascii="Calibri" w:hAnsi="Calibri" w:cs="Calibri"/>
          <w:sz w:val="21"/>
          <w:szCs w:val="21"/>
          <w:lang w:val="en-US"/>
        </w:rPr>
        <w:t xml:space="preserve"> </w:t>
      </w:r>
      <w:r w:rsidRPr="00ED073E">
        <w:rPr>
          <w:rFonts w:ascii="Calibri" w:hAnsi="Calibri" w:cs="Calibri"/>
          <w:sz w:val="21"/>
          <w:szCs w:val="21"/>
          <w:lang w:val="en-US"/>
        </w:rPr>
        <w:t>partners,</w:t>
      </w:r>
      <w:r>
        <w:rPr>
          <w:rFonts w:ascii="Calibri" w:hAnsi="Calibri" w:cs="Calibri"/>
          <w:sz w:val="21"/>
          <w:szCs w:val="21"/>
          <w:lang w:val="en-US"/>
        </w:rPr>
        <w:t xml:space="preserve"> </w:t>
      </w:r>
      <w:r w:rsidRPr="00ED073E">
        <w:rPr>
          <w:rFonts w:ascii="Calibri" w:hAnsi="Calibri" w:cs="Calibri"/>
          <w:sz w:val="21"/>
          <w:szCs w:val="21"/>
          <w:lang w:val="en-US"/>
        </w:rPr>
        <w:t>the</w:t>
      </w:r>
      <w:r>
        <w:rPr>
          <w:rFonts w:ascii="Calibri" w:hAnsi="Calibri" w:cs="Calibri"/>
          <w:sz w:val="21"/>
          <w:szCs w:val="21"/>
          <w:lang w:val="en-US"/>
        </w:rPr>
        <w:t xml:space="preserve">  </w:t>
      </w:r>
      <w:r w:rsidRPr="00ED073E">
        <w:rPr>
          <w:rFonts w:ascii="Calibri" w:hAnsi="Calibri" w:cs="Calibri"/>
          <w:sz w:val="21"/>
          <w:szCs w:val="21"/>
          <w:lang w:val="en-US"/>
        </w:rPr>
        <w:t>connections</w:t>
      </w:r>
      <w:r>
        <w:rPr>
          <w:rFonts w:ascii="Calibri" w:hAnsi="Calibri" w:cs="Calibri"/>
          <w:sz w:val="21"/>
          <w:szCs w:val="21"/>
          <w:lang w:val="en-US"/>
        </w:rPr>
        <w:t xml:space="preserve"> </w:t>
      </w:r>
      <w:r w:rsidRPr="00ED073E">
        <w:rPr>
          <w:rFonts w:ascii="Calibri" w:hAnsi="Calibri" w:cs="Calibri"/>
          <w:sz w:val="21"/>
          <w:szCs w:val="21"/>
          <w:lang w:val="en-US"/>
        </w:rPr>
        <w:t>and</w:t>
      </w:r>
      <w:r>
        <w:rPr>
          <w:rFonts w:ascii="Calibri" w:hAnsi="Calibri" w:cs="Calibri"/>
          <w:sz w:val="21"/>
          <w:szCs w:val="21"/>
          <w:lang w:val="en-US"/>
        </w:rPr>
        <w:t xml:space="preserve"> </w:t>
      </w:r>
      <w:r w:rsidRPr="00ED073E">
        <w:rPr>
          <w:rFonts w:ascii="Calibri" w:hAnsi="Calibri" w:cs="Calibri"/>
          <w:sz w:val="21"/>
          <w:szCs w:val="21"/>
          <w:lang w:val="en-US"/>
        </w:rPr>
        <w:t>the</w:t>
      </w:r>
      <w:r>
        <w:rPr>
          <w:rFonts w:ascii="Calibri" w:hAnsi="Calibri" w:cs="Calibri"/>
          <w:sz w:val="21"/>
          <w:szCs w:val="21"/>
          <w:lang w:val="en-US"/>
        </w:rPr>
        <w:t xml:space="preserve"> </w:t>
      </w:r>
      <w:r w:rsidRPr="00ED073E">
        <w:rPr>
          <w:rFonts w:ascii="Calibri" w:hAnsi="Calibri" w:cs="Calibri"/>
          <w:sz w:val="21"/>
          <w:szCs w:val="21"/>
          <w:lang w:val="en-US"/>
        </w:rPr>
        <w:t>knowledge</w:t>
      </w:r>
      <w:r>
        <w:rPr>
          <w:rFonts w:ascii="Calibri" w:hAnsi="Calibri" w:cs="Calibri"/>
          <w:sz w:val="21"/>
          <w:szCs w:val="21"/>
          <w:lang w:val="en-US"/>
        </w:rPr>
        <w:t xml:space="preserve"> </w:t>
      </w:r>
      <w:r w:rsidRPr="00ED073E">
        <w:rPr>
          <w:rFonts w:ascii="Calibri" w:hAnsi="Calibri" w:cs="Calibri"/>
          <w:sz w:val="21"/>
          <w:szCs w:val="21"/>
          <w:lang w:val="en-US"/>
        </w:rPr>
        <w:t>acquired</w:t>
      </w:r>
      <w:r>
        <w:rPr>
          <w:rFonts w:ascii="Calibri" w:hAnsi="Calibri" w:cs="Calibri"/>
          <w:sz w:val="21"/>
          <w:szCs w:val="21"/>
          <w:lang w:val="en-US"/>
        </w:rPr>
        <w:t xml:space="preserve"> </w:t>
      </w:r>
      <w:r w:rsidRPr="00ED073E">
        <w:rPr>
          <w:rFonts w:ascii="Calibri" w:hAnsi="Calibri" w:cs="Calibri"/>
          <w:sz w:val="21"/>
          <w:szCs w:val="21"/>
          <w:lang w:val="en-US"/>
        </w:rPr>
        <w:t>within</w:t>
      </w:r>
      <w:r>
        <w:rPr>
          <w:rFonts w:ascii="Calibri" w:hAnsi="Calibri" w:cs="Calibri"/>
          <w:sz w:val="21"/>
          <w:szCs w:val="21"/>
          <w:lang w:val="en-US"/>
        </w:rPr>
        <w:t xml:space="preserve"> </w:t>
      </w:r>
      <w:r w:rsidRPr="00ED073E">
        <w:rPr>
          <w:rFonts w:ascii="Calibri" w:hAnsi="Calibri" w:cs="Calibri"/>
          <w:sz w:val="21"/>
          <w:szCs w:val="21"/>
          <w:lang w:val="en-US"/>
        </w:rPr>
        <w:t>the</w:t>
      </w:r>
      <w:r>
        <w:rPr>
          <w:rFonts w:ascii="Calibri" w:hAnsi="Calibri" w:cs="Calibri"/>
          <w:sz w:val="21"/>
          <w:szCs w:val="21"/>
          <w:lang w:val="en-US"/>
        </w:rPr>
        <w:t xml:space="preserve"> </w:t>
      </w:r>
      <w:r w:rsidRPr="00ED073E">
        <w:rPr>
          <w:rFonts w:ascii="Calibri" w:hAnsi="Calibri" w:cs="Calibri"/>
          <w:sz w:val="21"/>
          <w:szCs w:val="21"/>
          <w:lang w:val="en-US"/>
        </w:rPr>
        <w:t>project,</w:t>
      </w:r>
      <w:r>
        <w:rPr>
          <w:rFonts w:ascii="Calibri" w:hAnsi="Calibri" w:cs="Calibri"/>
          <w:sz w:val="21"/>
          <w:szCs w:val="21"/>
          <w:lang w:val="en-US"/>
        </w:rPr>
        <w:t xml:space="preserve"> </w:t>
      </w:r>
      <w:r w:rsidRPr="00ED073E">
        <w:rPr>
          <w:rFonts w:ascii="Calibri" w:hAnsi="Calibri" w:cs="Calibri"/>
          <w:sz w:val="21"/>
          <w:szCs w:val="21"/>
          <w:lang w:val="en-US"/>
        </w:rPr>
        <w:t>will</w:t>
      </w:r>
      <w:r>
        <w:rPr>
          <w:rFonts w:ascii="Calibri" w:hAnsi="Calibri" w:cs="Calibri"/>
          <w:sz w:val="21"/>
          <w:szCs w:val="21"/>
          <w:lang w:val="en-US"/>
        </w:rPr>
        <w:t xml:space="preserve"> </w:t>
      </w:r>
      <w:r w:rsidRPr="00ED073E">
        <w:rPr>
          <w:rFonts w:ascii="Calibri" w:hAnsi="Calibri" w:cs="Calibri"/>
          <w:sz w:val="21"/>
          <w:szCs w:val="21"/>
          <w:lang w:val="en-US"/>
        </w:rPr>
        <w:t>positively influence the didactic</w:t>
      </w:r>
      <w:r>
        <w:rPr>
          <w:rFonts w:ascii="Calibri" w:hAnsi="Calibri" w:cs="Calibri"/>
          <w:sz w:val="21"/>
          <w:szCs w:val="21"/>
          <w:lang w:val="en-US"/>
        </w:rPr>
        <w:t xml:space="preserve"> </w:t>
      </w:r>
      <w:r w:rsidRPr="00ED073E">
        <w:rPr>
          <w:rFonts w:ascii="Calibri" w:hAnsi="Calibri" w:cs="Calibri"/>
          <w:sz w:val="21"/>
          <w:szCs w:val="21"/>
          <w:lang w:val="en-US"/>
        </w:rPr>
        <w:t>proposals</w:t>
      </w:r>
      <w:r>
        <w:rPr>
          <w:rFonts w:ascii="Calibri" w:hAnsi="Calibri" w:cs="Calibri"/>
          <w:sz w:val="21"/>
          <w:szCs w:val="21"/>
          <w:lang w:val="en-US"/>
        </w:rPr>
        <w:t xml:space="preserve"> </w:t>
      </w:r>
      <w:r w:rsidRPr="00ED073E">
        <w:rPr>
          <w:rFonts w:ascii="Calibri" w:hAnsi="Calibri" w:cs="Calibri"/>
          <w:sz w:val="21"/>
          <w:szCs w:val="21"/>
          <w:lang w:val="en-US"/>
        </w:rPr>
        <w:t>that</w:t>
      </w:r>
      <w:r>
        <w:rPr>
          <w:rFonts w:ascii="Calibri" w:hAnsi="Calibri" w:cs="Calibri"/>
          <w:sz w:val="21"/>
          <w:szCs w:val="21"/>
          <w:lang w:val="en-US"/>
        </w:rPr>
        <w:t xml:space="preserve"> </w:t>
      </w:r>
      <w:r w:rsidRPr="00ED073E">
        <w:rPr>
          <w:rFonts w:ascii="Calibri" w:hAnsi="Calibri" w:cs="Calibri"/>
          <w:sz w:val="21"/>
          <w:szCs w:val="21"/>
          <w:lang w:val="en-US"/>
        </w:rPr>
        <w:t>can</w:t>
      </w:r>
      <w:r>
        <w:rPr>
          <w:rFonts w:ascii="Calibri" w:hAnsi="Calibri" w:cs="Calibri"/>
          <w:sz w:val="21"/>
          <w:szCs w:val="21"/>
          <w:lang w:val="en-US"/>
        </w:rPr>
        <w:t xml:space="preserve"> </w:t>
      </w:r>
      <w:r w:rsidRPr="00ED073E">
        <w:rPr>
          <w:rFonts w:ascii="Calibri" w:hAnsi="Calibri" w:cs="Calibri"/>
          <w:sz w:val="21"/>
          <w:szCs w:val="21"/>
          <w:lang w:val="en-US"/>
        </w:rPr>
        <w:t>be</w:t>
      </w:r>
      <w:r>
        <w:rPr>
          <w:rFonts w:ascii="Calibri" w:hAnsi="Calibri" w:cs="Calibri"/>
          <w:sz w:val="21"/>
          <w:szCs w:val="21"/>
          <w:lang w:val="en-US"/>
        </w:rPr>
        <w:t xml:space="preserve"> </w:t>
      </w:r>
      <w:r w:rsidRPr="00ED073E">
        <w:rPr>
          <w:rFonts w:ascii="Calibri" w:hAnsi="Calibri" w:cs="Calibri"/>
          <w:sz w:val="21"/>
          <w:szCs w:val="21"/>
          <w:lang w:val="en-US"/>
        </w:rPr>
        <w:t>offered</w:t>
      </w:r>
      <w:r>
        <w:rPr>
          <w:rFonts w:ascii="Calibri" w:hAnsi="Calibri" w:cs="Calibri"/>
          <w:sz w:val="21"/>
          <w:szCs w:val="21"/>
          <w:lang w:val="en-US"/>
        </w:rPr>
        <w:t xml:space="preserve"> </w:t>
      </w:r>
      <w:r w:rsidRPr="00ED073E">
        <w:rPr>
          <w:rFonts w:ascii="Calibri" w:hAnsi="Calibri" w:cs="Calibri"/>
          <w:sz w:val="21"/>
          <w:szCs w:val="21"/>
          <w:lang w:val="en-US"/>
        </w:rPr>
        <w:t>at</w:t>
      </w:r>
      <w:r>
        <w:rPr>
          <w:rFonts w:ascii="Calibri" w:hAnsi="Calibri" w:cs="Calibri"/>
          <w:sz w:val="21"/>
          <w:szCs w:val="21"/>
          <w:lang w:val="en-US"/>
        </w:rPr>
        <w:t xml:space="preserve"> </w:t>
      </w:r>
      <w:r w:rsidRPr="00ED073E">
        <w:rPr>
          <w:rFonts w:ascii="Calibri" w:hAnsi="Calibri" w:cs="Calibri"/>
          <w:sz w:val="21"/>
          <w:szCs w:val="21"/>
          <w:lang w:val="en-US"/>
        </w:rPr>
        <w:t>a</w:t>
      </w:r>
      <w:r>
        <w:rPr>
          <w:rFonts w:ascii="Calibri" w:hAnsi="Calibri" w:cs="Calibri"/>
          <w:sz w:val="21"/>
          <w:szCs w:val="21"/>
          <w:lang w:val="en-US"/>
        </w:rPr>
        <w:t xml:space="preserve"> </w:t>
      </w:r>
      <w:r w:rsidRPr="00ED073E">
        <w:rPr>
          <w:rFonts w:ascii="Calibri" w:hAnsi="Calibri" w:cs="Calibri"/>
          <w:sz w:val="21"/>
          <w:szCs w:val="21"/>
          <w:lang w:val="en-US"/>
        </w:rPr>
        <w:t>local</w:t>
      </w:r>
      <w:r>
        <w:rPr>
          <w:rFonts w:ascii="Calibri" w:hAnsi="Calibri" w:cs="Calibri"/>
          <w:sz w:val="21"/>
          <w:szCs w:val="21"/>
          <w:lang w:val="en-US"/>
        </w:rPr>
        <w:t xml:space="preserve"> </w:t>
      </w:r>
      <w:r w:rsidRPr="00ED073E">
        <w:rPr>
          <w:rFonts w:ascii="Calibri" w:hAnsi="Calibri" w:cs="Calibri"/>
          <w:sz w:val="21"/>
          <w:szCs w:val="21"/>
          <w:lang w:val="en-US"/>
        </w:rPr>
        <w:t>or</w:t>
      </w:r>
      <w:r>
        <w:rPr>
          <w:rFonts w:ascii="Calibri" w:hAnsi="Calibri" w:cs="Calibri"/>
          <w:sz w:val="21"/>
          <w:szCs w:val="21"/>
          <w:lang w:val="en-US"/>
        </w:rPr>
        <w:t xml:space="preserve"> </w:t>
      </w:r>
      <w:r w:rsidRPr="00ED073E">
        <w:rPr>
          <w:rFonts w:ascii="Calibri" w:hAnsi="Calibri" w:cs="Calibri"/>
          <w:sz w:val="21"/>
          <w:szCs w:val="21"/>
          <w:lang w:val="en-US"/>
        </w:rPr>
        <w:t>international</w:t>
      </w:r>
      <w:r>
        <w:rPr>
          <w:rFonts w:ascii="Calibri" w:hAnsi="Calibri" w:cs="Calibri"/>
          <w:sz w:val="21"/>
          <w:szCs w:val="21"/>
          <w:lang w:val="en-US"/>
        </w:rPr>
        <w:t xml:space="preserve"> </w:t>
      </w:r>
      <w:r w:rsidRPr="00ED073E">
        <w:rPr>
          <w:rFonts w:ascii="Calibri" w:hAnsi="Calibri" w:cs="Calibri"/>
          <w:sz w:val="21"/>
          <w:szCs w:val="21"/>
          <w:lang w:val="en-US"/>
        </w:rPr>
        <w:t>level</w:t>
      </w:r>
      <w:r>
        <w:rPr>
          <w:rFonts w:ascii="Calibri" w:hAnsi="Calibri" w:cs="Calibri"/>
          <w:sz w:val="21"/>
          <w:szCs w:val="21"/>
          <w:lang w:val="en-US"/>
        </w:rPr>
        <w:t xml:space="preserve"> </w:t>
      </w:r>
      <w:r w:rsidRPr="00ED073E">
        <w:rPr>
          <w:rFonts w:ascii="Calibri" w:hAnsi="Calibri" w:cs="Calibri"/>
          <w:sz w:val="21"/>
          <w:szCs w:val="21"/>
          <w:lang w:val="en-US"/>
        </w:rPr>
        <w:t>to</w:t>
      </w:r>
      <w:r>
        <w:rPr>
          <w:rFonts w:ascii="Calibri" w:hAnsi="Calibri" w:cs="Calibri"/>
          <w:sz w:val="21"/>
          <w:szCs w:val="21"/>
          <w:lang w:val="en-US"/>
        </w:rPr>
        <w:t xml:space="preserve">  </w:t>
      </w:r>
      <w:r w:rsidRPr="00ED073E">
        <w:rPr>
          <w:rFonts w:ascii="Calibri" w:hAnsi="Calibri" w:cs="Calibri"/>
          <w:sz w:val="21"/>
          <w:szCs w:val="21"/>
          <w:lang w:val="en-US"/>
        </w:rPr>
        <w:t>students</w:t>
      </w:r>
      <w:r>
        <w:rPr>
          <w:rFonts w:ascii="Calibri" w:hAnsi="Calibri" w:cs="Calibri"/>
          <w:sz w:val="21"/>
          <w:szCs w:val="21"/>
          <w:lang w:val="en-US"/>
        </w:rPr>
        <w:t xml:space="preserve"> </w:t>
      </w:r>
      <w:r w:rsidRPr="00ED073E">
        <w:rPr>
          <w:rFonts w:ascii="Calibri" w:hAnsi="Calibri" w:cs="Calibri"/>
          <w:sz w:val="21"/>
          <w:szCs w:val="21"/>
          <w:lang w:val="en-US"/>
        </w:rPr>
        <w:t>(undergraduate</w:t>
      </w:r>
      <w:r>
        <w:rPr>
          <w:rFonts w:ascii="Calibri" w:hAnsi="Calibri" w:cs="Calibri"/>
          <w:sz w:val="21"/>
          <w:szCs w:val="21"/>
          <w:lang w:val="en-US"/>
        </w:rPr>
        <w:t xml:space="preserve">  </w:t>
      </w:r>
      <w:r w:rsidRPr="00ED073E">
        <w:rPr>
          <w:rFonts w:ascii="Calibri" w:hAnsi="Calibri" w:cs="Calibri"/>
          <w:sz w:val="21"/>
          <w:szCs w:val="21"/>
          <w:lang w:val="en-US"/>
        </w:rPr>
        <w:t>or</w:t>
      </w:r>
      <w:r>
        <w:rPr>
          <w:rFonts w:ascii="Calibri" w:hAnsi="Calibri" w:cs="Calibri"/>
          <w:sz w:val="21"/>
          <w:szCs w:val="21"/>
          <w:lang w:val="en-US"/>
        </w:rPr>
        <w:t xml:space="preserve">  </w:t>
      </w:r>
      <w:r w:rsidRPr="00ED073E">
        <w:rPr>
          <w:rFonts w:ascii="Calibri" w:hAnsi="Calibri" w:cs="Calibri"/>
          <w:sz w:val="21"/>
          <w:szCs w:val="21"/>
          <w:lang w:val="en-US"/>
        </w:rPr>
        <w:t>postgraduate),</w:t>
      </w:r>
      <w:r>
        <w:rPr>
          <w:rFonts w:ascii="Calibri" w:hAnsi="Calibri" w:cs="Calibri"/>
          <w:sz w:val="21"/>
          <w:szCs w:val="21"/>
          <w:lang w:val="en-US"/>
        </w:rPr>
        <w:t xml:space="preserve">  </w:t>
      </w:r>
      <w:r w:rsidRPr="00ED073E">
        <w:rPr>
          <w:rFonts w:ascii="Calibri" w:hAnsi="Calibri" w:cs="Calibri"/>
          <w:sz w:val="21"/>
          <w:szCs w:val="21"/>
          <w:lang w:val="en-US"/>
        </w:rPr>
        <w:t>to</w:t>
      </w:r>
      <w:r>
        <w:rPr>
          <w:rFonts w:ascii="Calibri" w:hAnsi="Calibri" w:cs="Calibri"/>
          <w:sz w:val="21"/>
          <w:szCs w:val="21"/>
          <w:lang w:val="en-US"/>
        </w:rPr>
        <w:t xml:space="preserve"> </w:t>
      </w:r>
      <w:r w:rsidRPr="00ED073E">
        <w:rPr>
          <w:rFonts w:ascii="Calibri" w:hAnsi="Calibri" w:cs="Calibri"/>
          <w:sz w:val="21"/>
          <w:szCs w:val="21"/>
          <w:lang w:val="en-US"/>
        </w:rPr>
        <w:t>researchers</w:t>
      </w:r>
      <w:r>
        <w:rPr>
          <w:rFonts w:ascii="Calibri" w:hAnsi="Calibri" w:cs="Calibri"/>
          <w:sz w:val="21"/>
          <w:szCs w:val="21"/>
          <w:lang w:val="en-US"/>
        </w:rPr>
        <w:t xml:space="preserve">  </w:t>
      </w:r>
      <w:r w:rsidRPr="00ED073E">
        <w:rPr>
          <w:rFonts w:ascii="Calibri" w:hAnsi="Calibri" w:cs="Calibri"/>
          <w:sz w:val="21"/>
          <w:szCs w:val="21"/>
          <w:lang w:val="en-US"/>
        </w:rPr>
        <w:t>or</w:t>
      </w:r>
      <w:r>
        <w:rPr>
          <w:rFonts w:ascii="Calibri" w:hAnsi="Calibri" w:cs="Calibri"/>
          <w:sz w:val="21"/>
          <w:szCs w:val="21"/>
          <w:lang w:val="en-US"/>
        </w:rPr>
        <w:t xml:space="preserve"> </w:t>
      </w:r>
      <w:r w:rsidR="005C3050">
        <w:rPr>
          <w:rFonts w:ascii="Calibri" w:hAnsi="Calibri" w:cs="Calibri"/>
          <w:sz w:val="21"/>
          <w:szCs w:val="21"/>
          <w:lang w:val="en-US"/>
        </w:rPr>
        <w:t>p</w:t>
      </w:r>
      <w:r w:rsidRPr="00ED073E">
        <w:rPr>
          <w:rFonts w:ascii="Calibri" w:hAnsi="Calibri" w:cs="Calibri"/>
          <w:sz w:val="21"/>
          <w:szCs w:val="21"/>
          <w:lang w:val="en-US"/>
        </w:rPr>
        <w:t>rofessionals</w:t>
      </w:r>
      <w:r>
        <w:rPr>
          <w:rFonts w:ascii="Calibri" w:hAnsi="Calibri" w:cs="Calibri"/>
          <w:sz w:val="21"/>
          <w:szCs w:val="21"/>
          <w:lang w:val="en-US"/>
        </w:rPr>
        <w:t xml:space="preserve"> </w:t>
      </w:r>
      <w:r w:rsidRPr="00ED073E">
        <w:rPr>
          <w:rFonts w:ascii="Calibri" w:hAnsi="Calibri" w:cs="Calibri"/>
          <w:sz w:val="21"/>
          <w:szCs w:val="21"/>
          <w:lang w:val="en-US"/>
        </w:rPr>
        <w:t>(e.g.</w:t>
      </w:r>
      <w:r>
        <w:rPr>
          <w:rFonts w:ascii="Calibri" w:hAnsi="Calibri" w:cs="Calibri"/>
          <w:sz w:val="21"/>
          <w:szCs w:val="21"/>
          <w:lang w:val="en-US"/>
        </w:rPr>
        <w:t xml:space="preserve"> </w:t>
      </w:r>
      <w:r w:rsidRPr="00ED073E">
        <w:rPr>
          <w:rFonts w:ascii="Calibri" w:hAnsi="Calibri" w:cs="Calibri"/>
          <w:sz w:val="21"/>
          <w:szCs w:val="21"/>
          <w:lang w:val="en-US"/>
        </w:rPr>
        <w:t>Master, Doctorate  courses,</w:t>
      </w:r>
      <w:r>
        <w:rPr>
          <w:rFonts w:ascii="Calibri" w:hAnsi="Calibri" w:cs="Calibri"/>
          <w:sz w:val="21"/>
          <w:szCs w:val="21"/>
          <w:lang w:val="en-US"/>
        </w:rPr>
        <w:t xml:space="preserve"> </w:t>
      </w:r>
      <w:r w:rsidRPr="00ED073E">
        <w:rPr>
          <w:rFonts w:ascii="Calibri" w:hAnsi="Calibri" w:cs="Calibri"/>
          <w:sz w:val="21"/>
          <w:szCs w:val="21"/>
          <w:lang w:val="en-US"/>
        </w:rPr>
        <w:t>Summer</w:t>
      </w:r>
      <w:r>
        <w:rPr>
          <w:rFonts w:ascii="Calibri" w:hAnsi="Calibri" w:cs="Calibri"/>
          <w:sz w:val="21"/>
          <w:szCs w:val="21"/>
          <w:lang w:val="en-US"/>
        </w:rPr>
        <w:t xml:space="preserve"> </w:t>
      </w:r>
      <w:r w:rsidRPr="00ED073E">
        <w:rPr>
          <w:rFonts w:ascii="Calibri" w:hAnsi="Calibri" w:cs="Calibri"/>
          <w:sz w:val="21"/>
          <w:szCs w:val="21"/>
          <w:lang w:val="en-US"/>
        </w:rPr>
        <w:t>schools).</w:t>
      </w:r>
    </w:p>
    <w:p w14:paraId="1034E4B9" w14:textId="77777777" w:rsidR="00ED0634" w:rsidRDefault="00ED0634" w:rsidP="00ED073E">
      <w:pPr>
        <w:autoSpaceDE w:val="0"/>
        <w:autoSpaceDN w:val="0"/>
        <w:adjustRightInd w:val="0"/>
        <w:spacing w:after="0" w:line="240" w:lineRule="auto"/>
        <w:rPr>
          <w:rFonts w:ascii="Calibri" w:hAnsi="Calibri" w:cs="Calibri"/>
          <w:sz w:val="21"/>
          <w:szCs w:val="21"/>
          <w:lang w:val="en-US"/>
        </w:rPr>
      </w:pPr>
    </w:p>
    <w:p w14:paraId="700706A0" w14:textId="77777777" w:rsidR="00ED0634" w:rsidRDefault="00ED0634" w:rsidP="00ED073E">
      <w:pPr>
        <w:autoSpaceDE w:val="0"/>
        <w:autoSpaceDN w:val="0"/>
        <w:adjustRightInd w:val="0"/>
        <w:spacing w:after="0" w:line="240" w:lineRule="auto"/>
        <w:rPr>
          <w:rFonts w:ascii="Calibri" w:hAnsi="Calibri" w:cs="Calibri"/>
          <w:sz w:val="21"/>
          <w:szCs w:val="21"/>
          <w:lang w:val="en-US"/>
        </w:rPr>
      </w:pPr>
      <w:commentRangeStart w:id="10"/>
      <w:r>
        <w:rPr>
          <w:rFonts w:ascii="Calibri" w:hAnsi="Calibri" w:cs="Calibri"/>
          <w:sz w:val="21"/>
          <w:szCs w:val="21"/>
          <w:lang w:val="en-US"/>
        </w:rPr>
        <w:t>4) PARTICIPATION TO EVENTS</w:t>
      </w:r>
    </w:p>
    <w:p w14:paraId="1045F658" w14:textId="44D03937" w:rsidR="00ED0634" w:rsidRDefault="00ED0634" w:rsidP="00ED0634">
      <w:pPr>
        <w:autoSpaceDE w:val="0"/>
        <w:autoSpaceDN w:val="0"/>
        <w:adjustRightInd w:val="0"/>
        <w:spacing w:after="0" w:line="240" w:lineRule="auto"/>
        <w:rPr>
          <w:rFonts w:ascii="Calibri" w:hAnsi="Calibri" w:cs="Calibri"/>
          <w:sz w:val="21"/>
          <w:szCs w:val="21"/>
          <w:lang w:val="en-US"/>
        </w:rPr>
      </w:pPr>
      <w:r w:rsidRPr="00ED073E">
        <w:rPr>
          <w:rFonts w:ascii="Calibri" w:hAnsi="Calibri" w:cs="Calibri"/>
          <w:sz w:val="21"/>
          <w:szCs w:val="21"/>
          <w:lang w:val="en-US"/>
        </w:rPr>
        <w:t>Participation</w:t>
      </w:r>
      <w:r>
        <w:rPr>
          <w:rFonts w:ascii="Calibri" w:hAnsi="Calibri" w:cs="Calibri"/>
          <w:sz w:val="21"/>
          <w:szCs w:val="21"/>
          <w:lang w:val="en-US"/>
        </w:rPr>
        <w:t xml:space="preserve"> </w:t>
      </w:r>
      <w:r w:rsidRPr="00ED073E">
        <w:rPr>
          <w:rFonts w:ascii="Calibri" w:hAnsi="Calibri" w:cs="Calibri"/>
          <w:sz w:val="21"/>
          <w:szCs w:val="21"/>
          <w:lang w:val="en-US"/>
        </w:rPr>
        <w:t>to</w:t>
      </w:r>
      <w:r>
        <w:rPr>
          <w:rFonts w:ascii="Calibri" w:hAnsi="Calibri" w:cs="Calibri"/>
          <w:sz w:val="21"/>
          <w:szCs w:val="21"/>
          <w:lang w:val="en-US"/>
        </w:rPr>
        <w:t xml:space="preserve"> </w:t>
      </w:r>
      <w:r w:rsidRPr="00ED073E">
        <w:rPr>
          <w:rFonts w:ascii="Calibri" w:hAnsi="Calibri" w:cs="Calibri"/>
          <w:sz w:val="21"/>
          <w:szCs w:val="21"/>
          <w:lang w:val="en-US"/>
        </w:rPr>
        <w:t>relevant</w:t>
      </w:r>
      <w:r>
        <w:rPr>
          <w:rFonts w:ascii="Calibri" w:hAnsi="Calibri" w:cs="Calibri"/>
          <w:sz w:val="21"/>
          <w:szCs w:val="21"/>
          <w:lang w:val="en-US"/>
        </w:rPr>
        <w:t xml:space="preserve"> </w:t>
      </w:r>
      <w:r w:rsidRPr="00ED073E">
        <w:rPr>
          <w:rFonts w:ascii="Calibri" w:hAnsi="Calibri" w:cs="Calibri"/>
          <w:sz w:val="21"/>
          <w:szCs w:val="21"/>
          <w:lang w:val="en-US"/>
        </w:rPr>
        <w:t>international</w:t>
      </w:r>
      <w:r>
        <w:rPr>
          <w:rFonts w:ascii="Calibri" w:hAnsi="Calibri" w:cs="Calibri"/>
          <w:sz w:val="21"/>
          <w:szCs w:val="21"/>
          <w:lang w:val="en-US"/>
        </w:rPr>
        <w:t xml:space="preserve"> </w:t>
      </w:r>
      <w:r w:rsidRPr="00ED073E">
        <w:rPr>
          <w:rFonts w:ascii="Calibri" w:hAnsi="Calibri" w:cs="Calibri"/>
          <w:sz w:val="21"/>
          <w:szCs w:val="21"/>
          <w:lang w:val="en-US"/>
        </w:rPr>
        <w:t>event</w:t>
      </w:r>
      <w:r>
        <w:rPr>
          <w:rFonts w:ascii="Calibri" w:hAnsi="Calibri" w:cs="Calibri"/>
          <w:sz w:val="21"/>
          <w:szCs w:val="21"/>
          <w:lang w:val="en-US"/>
        </w:rPr>
        <w:t xml:space="preserve"> </w:t>
      </w:r>
      <w:r w:rsidRPr="00ED073E">
        <w:rPr>
          <w:rFonts w:ascii="Calibri" w:hAnsi="Calibri" w:cs="Calibri"/>
          <w:sz w:val="21"/>
          <w:szCs w:val="21"/>
          <w:lang w:val="en-US"/>
        </w:rPr>
        <w:t>for</w:t>
      </w:r>
      <w:r>
        <w:rPr>
          <w:rFonts w:ascii="Calibri" w:hAnsi="Calibri" w:cs="Calibri"/>
          <w:sz w:val="21"/>
          <w:szCs w:val="21"/>
          <w:lang w:val="en-US"/>
        </w:rPr>
        <w:t xml:space="preserve"> </w:t>
      </w:r>
      <w:r w:rsidRPr="00ED073E">
        <w:rPr>
          <w:rFonts w:ascii="Calibri" w:hAnsi="Calibri" w:cs="Calibri"/>
          <w:sz w:val="21"/>
          <w:szCs w:val="21"/>
          <w:lang w:val="en-US"/>
        </w:rPr>
        <w:t>standardization</w:t>
      </w:r>
      <w:r>
        <w:rPr>
          <w:rFonts w:ascii="Calibri" w:hAnsi="Calibri" w:cs="Calibri"/>
          <w:sz w:val="21"/>
          <w:szCs w:val="21"/>
          <w:lang w:val="en-US"/>
        </w:rPr>
        <w:t xml:space="preserve"> </w:t>
      </w:r>
      <w:r w:rsidRPr="00ED073E">
        <w:rPr>
          <w:rFonts w:ascii="Calibri" w:hAnsi="Calibri" w:cs="Calibri"/>
          <w:sz w:val="21"/>
          <w:szCs w:val="21"/>
          <w:lang w:val="en-US"/>
        </w:rPr>
        <w:t>and</w:t>
      </w:r>
      <w:r>
        <w:rPr>
          <w:rFonts w:ascii="Calibri" w:hAnsi="Calibri" w:cs="Calibri"/>
          <w:sz w:val="21"/>
          <w:szCs w:val="21"/>
          <w:lang w:val="en-US"/>
        </w:rPr>
        <w:t xml:space="preserve"> </w:t>
      </w:r>
      <w:r w:rsidRPr="00ED073E">
        <w:rPr>
          <w:rFonts w:ascii="Calibri" w:hAnsi="Calibri" w:cs="Calibri"/>
          <w:sz w:val="21"/>
          <w:szCs w:val="21"/>
          <w:lang w:val="en-US"/>
        </w:rPr>
        <w:t>dissemination</w:t>
      </w:r>
      <w:r>
        <w:rPr>
          <w:rFonts w:ascii="Calibri" w:hAnsi="Calibri" w:cs="Calibri"/>
          <w:sz w:val="21"/>
          <w:szCs w:val="21"/>
          <w:lang w:val="en-US"/>
        </w:rPr>
        <w:t xml:space="preserve"> </w:t>
      </w:r>
      <w:r w:rsidRPr="00ED073E">
        <w:rPr>
          <w:rFonts w:ascii="Calibri" w:hAnsi="Calibri" w:cs="Calibri"/>
          <w:sz w:val="21"/>
          <w:szCs w:val="21"/>
          <w:lang w:val="en-US"/>
        </w:rPr>
        <w:t>such</w:t>
      </w:r>
      <w:r>
        <w:rPr>
          <w:rFonts w:ascii="Calibri" w:hAnsi="Calibri" w:cs="Calibri"/>
          <w:sz w:val="21"/>
          <w:szCs w:val="21"/>
          <w:lang w:val="en-US"/>
        </w:rPr>
        <w:t xml:space="preserve"> </w:t>
      </w:r>
      <w:r w:rsidRPr="00ED073E">
        <w:rPr>
          <w:rFonts w:ascii="Calibri" w:hAnsi="Calibri" w:cs="Calibri"/>
          <w:sz w:val="21"/>
          <w:szCs w:val="21"/>
          <w:lang w:val="en-US"/>
        </w:rPr>
        <w:t>as</w:t>
      </w:r>
      <w:r>
        <w:rPr>
          <w:rFonts w:ascii="Calibri" w:hAnsi="Calibri" w:cs="Calibri"/>
          <w:sz w:val="21"/>
          <w:szCs w:val="21"/>
          <w:lang w:val="en-US"/>
        </w:rPr>
        <w:t xml:space="preserve"> </w:t>
      </w:r>
      <w:r w:rsidRPr="00ED073E">
        <w:rPr>
          <w:rFonts w:ascii="Calibri" w:hAnsi="Calibri" w:cs="Calibri"/>
          <w:sz w:val="21"/>
          <w:szCs w:val="21"/>
          <w:lang w:val="en-US"/>
        </w:rPr>
        <w:t>the</w:t>
      </w:r>
      <w:r>
        <w:rPr>
          <w:rFonts w:ascii="Calibri" w:hAnsi="Calibri" w:cs="Calibri"/>
          <w:sz w:val="21"/>
          <w:szCs w:val="21"/>
          <w:lang w:val="en-US"/>
        </w:rPr>
        <w:t xml:space="preserve"> </w:t>
      </w:r>
      <w:r w:rsidRPr="00ED073E">
        <w:rPr>
          <w:rFonts w:ascii="Calibri" w:hAnsi="Calibri" w:cs="Calibri"/>
          <w:sz w:val="21"/>
          <w:szCs w:val="21"/>
          <w:lang w:val="en-US"/>
        </w:rPr>
        <w:t>Continua</w:t>
      </w:r>
      <w:r>
        <w:rPr>
          <w:rFonts w:ascii="Calibri" w:hAnsi="Calibri" w:cs="Calibri"/>
          <w:sz w:val="21"/>
          <w:szCs w:val="21"/>
          <w:lang w:val="en-US"/>
        </w:rPr>
        <w:t xml:space="preserve"> </w:t>
      </w:r>
      <w:r w:rsidRPr="00ED073E">
        <w:rPr>
          <w:rFonts w:ascii="Calibri" w:hAnsi="Calibri" w:cs="Calibri"/>
          <w:sz w:val="21"/>
          <w:szCs w:val="21"/>
          <w:lang w:val="en-US"/>
        </w:rPr>
        <w:t>European</w:t>
      </w:r>
      <w:r>
        <w:rPr>
          <w:rFonts w:ascii="Calibri" w:hAnsi="Calibri" w:cs="Calibri"/>
          <w:sz w:val="21"/>
          <w:szCs w:val="21"/>
          <w:lang w:val="en-US"/>
        </w:rPr>
        <w:t xml:space="preserve"> </w:t>
      </w:r>
      <w:r w:rsidRPr="00ED073E">
        <w:rPr>
          <w:rFonts w:ascii="Calibri" w:hAnsi="Calibri" w:cs="Calibri"/>
          <w:sz w:val="21"/>
          <w:szCs w:val="21"/>
          <w:lang w:val="en-US"/>
        </w:rPr>
        <w:t>Symposium</w:t>
      </w:r>
      <w:r>
        <w:rPr>
          <w:rFonts w:ascii="Calibri" w:hAnsi="Calibri" w:cs="Calibri"/>
          <w:sz w:val="21"/>
          <w:szCs w:val="21"/>
          <w:lang w:val="en-US"/>
        </w:rPr>
        <w:t xml:space="preserve"> </w:t>
      </w:r>
      <w:r w:rsidRPr="00ED073E">
        <w:rPr>
          <w:rFonts w:ascii="Calibri" w:hAnsi="Calibri" w:cs="Calibri"/>
          <w:sz w:val="21"/>
          <w:szCs w:val="21"/>
          <w:lang w:val="en-US"/>
        </w:rPr>
        <w:t>2013</w:t>
      </w:r>
      <w:r>
        <w:rPr>
          <w:rFonts w:ascii="Calibri" w:hAnsi="Calibri" w:cs="Calibri"/>
          <w:sz w:val="14"/>
          <w:szCs w:val="14"/>
          <w:lang w:val="en-US"/>
        </w:rPr>
        <w:t xml:space="preserve">  </w:t>
      </w:r>
      <w:r w:rsidRPr="00ED073E">
        <w:rPr>
          <w:rFonts w:ascii="Calibri" w:hAnsi="Calibri" w:cs="Calibri"/>
          <w:sz w:val="21"/>
          <w:szCs w:val="21"/>
          <w:lang w:val="en-US"/>
        </w:rPr>
        <w:t>and</w:t>
      </w:r>
      <w:r>
        <w:rPr>
          <w:rFonts w:ascii="Calibri" w:hAnsi="Calibri" w:cs="Calibri"/>
          <w:sz w:val="21"/>
          <w:szCs w:val="21"/>
          <w:lang w:val="en-US"/>
        </w:rPr>
        <w:t xml:space="preserve"> e</w:t>
      </w:r>
      <w:r w:rsidRPr="00ED073E">
        <w:rPr>
          <w:rFonts w:ascii="Calibri" w:hAnsi="Calibri" w:cs="Calibri"/>
          <w:sz w:val="21"/>
          <w:szCs w:val="21"/>
          <w:lang w:val="en-US"/>
        </w:rPr>
        <w:t>-</w:t>
      </w:r>
      <w:proofErr w:type="spellStart"/>
      <w:r w:rsidRPr="00ED073E">
        <w:rPr>
          <w:rFonts w:ascii="Calibri" w:hAnsi="Calibri" w:cs="Calibri"/>
          <w:sz w:val="21"/>
          <w:szCs w:val="21"/>
          <w:lang w:val="en-US"/>
        </w:rPr>
        <w:t>Healthweek</w:t>
      </w:r>
      <w:proofErr w:type="spellEnd"/>
      <w:r>
        <w:rPr>
          <w:rFonts w:ascii="Calibri" w:hAnsi="Calibri" w:cs="Calibri"/>
          <w:sz w:val="21"/>
          <w:szCs w:val="21"/>
          <w:lang w:val="en-US"/>
        </w:rPr>
        <w:t xml:space="preserve">  </w:t>
      </w:r>
      <w:r w:rsidRPr="00ED073E">
        <w:rPr>
          <w:rFonts w:ascii="Calibri" w:hAnsi="Calibri" w:cs="Calibri"/>
          <w:sz w:val="21"/>
          <w:szCs w:val="21"/>
          <w:lang w:val="en-US"/>
        </w:rPr>
        <w:t>2013</w:t>
      </w:r>
      <w:r>
        <w:rPr>
          <w:rFonts w:ascii="Calibri" w:hAnsi="Calibri" w:cs="Calibri"/>
          <w:sz w:val="14"/>
          <w:szCs w:val="14"/>
          <w:lang w:val="en-US"/>
        </w:rPr>
        <w:t xml:space="preserve"> </w:t>
      </w:r>
      <w:r w:rsidRPr="00ED073E">
        <w:rPr>
          <w:rFonts w:ascii="Calibri" w:hAnsi="Calibri" w:cs="Calibri"/>
          <w:sz w:val="21"/>
          <w:szCs w:val="21"/>
          <w:lang w:val="en-US"/>
        </w:rPr>
        <w:t>and</w:t>
      </w:r>
      <w:r>
        <w:rPr>
          <w:rFonts w:ascii="Calibri" w:hAnsi="Calibri" w:cs="Calibri"/>
          <w:sz w:val="21"/>
          <w:szCs w:val="21"/>
          <w:lang w:val="en-US"/>
        </w:rPr>
        <w:t xml:space="preserve">  </w:t>
      </w:r>
      <w:r w:rsidRPr="00ED073E">
        <w:rPr>
          <w:rFonts w:ascii="Calibri" w:hAnsi="Calibri" w:cs="Calibri"/>
          <w:sz w:val="21"/>
          <w:szCs w:val="21"/>
          <w:lang w:val="en-US"/>
        </w:rPr>
        <w:t>their</w:t>
      </w:r>
      <w:r>
        <w:rPr>
          <w:rFonts w:ascii="Calibri" w:hAnsi="Calibri" w:cs="Calibri"/>
          <w:sz w:val="21"/>
          <w:szCs w:val="21"/>
          <w:lang w:val="en-US"/>
        </w:rPr>
        <w:t xml:space="preserve"> f</w:t>
      </w:r>
      <w:r w:rsidRPr="00ED073E">
        <w:rPr>
          <w:rFonts w:ascii="Calibri" w:hAnsi="Calibri" w:cs="Calibri"/>
          <w:sz w:val="21"/>
          <w:szCs w:val="21"/>
          <w:lang w:val="en-US"/>
        </w:rPr>
        <w:t>ollowing</w:t>
      </w:r>
      <w:r>
        <w:rPr>
          <w:rFonts w:ascii="Calibri" w:hAnsi="Calibri" w:cs="Calibri"/>
          <w:sz w:val="21"/>
          <w:szCs w:val="21"/>
          <w:lang w:val="en-US"/>
        </w:rPr>
        <w:t xml:space="preserve"> </w:t>
      </w:r>
      <w:r w:rsidRPr="00ED073E">
        <w:rPr>
          <w:rFonts w:ascii="Calibri" w:hAnsi="Calibri" w:cs="Calibri"/>
          <w:sz w:val="21"/>
          <w:szCs w:val="21"/>
          <w:lang w:val="en-US"/>
        </w:rPr>
        <w:t>editions.</w:t>
      </w:r>
      <w:r>
        <w:rPr>
          <w:rFonts w:ascii="Calibri" w:hAnsi="Calibri" w:cs="Calibri"/>
          <w:sz w:val="21"/>
          <w:szCs w:val="21"/>
          <w:lang w:val="en-US"/>
        </w:rPr>
        <w:t xml:space="preserve">  </w:t>
      </w:r>
      <w:commentRangeEnd w:id="10"/>
      <w:r w:rsidR="000E76FA">
        <w:rPr>
          <w:rStyle w:val="Rimandocommento"/>
        </w:rPr>
        <w:commentReference w:id="10"/>
      </w:r>
    </w:p>
    <w:p w14:paraId="53E180BB" w14:textId="77777777" w:rsidR="00ED0634" w:rsidRDefault="00ED0634" w:rsidP="00ED0634">
      <w:pPr>
        <w:autoSpaceDE w:val="0"/>
        <w:autoSpaceDN w:val="0"/>
        <w:adjustRightInd w:val="0"/>
        <w:spacing w:after="0" w:line="240" w:lineRule="auto"/>
        <w:rPr>
          <w:rFonts w:ascii="Calibri" w:hAnsi="Calibri" w:cs="Calibri"/>
          <w:sz w:val="21"/>
          <w:szCs w:val="21"/>
          <w:lang w:val="en-US"/>
        </w:rPr>
      </w:pPr>
      <w:r>
        <w:rPr>
          <w:rFonts w:ascii="Calibri" w:hAnsi="Calibri" w:cs="Calibri"/>
          <w:sz w:val="21"/>
          <w:szCs w:val="21"/>
          <w:lang w:val="en-US"/>
        </w:rPr>
        <w:t xml:space="preserve"> </w:t>
      </w:r>
    </w:p>
    <w:p w14:paraId="64E11B9D" w14:textId="2AAD52A8" w:rsidR="00ED0634" w:rsidRDefault="00ED0634" w:rsidP="00ED0634">
      <w:pPr>
        <w:autoSpaceDE w:val="0"/>
        <w:autoSpaceDN w:val="0"/>
        <w:adjustRightInd w:val="0"/>
        <w:spacing w:after="0" w:line="240" w:lineRule="auto"/>
        <w:rPr>
          <w:rFonts w:ascii="Calibri" w:hAnsi="Calibri" w:cs="Calibri"/>
          <w:sz w:val="21"/>
          <w:szCs w:val="21"/>
          <w:lang w:val="en-US"/>
        </w:rPr>
      </w:pPr>
      <w:r>
        <w:rPr>
          <w:rFonts w:ascii="Calibri" w:hAnsi="Calibri" w:cs="Calibri"/>
          <w:sz w:val="21"/>
          <w:szCs w:val="21"/>
          <w:lang w:val="en-US"/>
        </w:rPr>
        <w:t>5) PUBLICATIONS AND WORKSHOPS</w:t>
      </w:r>
    </w:p>
    <w:p w14:paraId="3DB0CB8D" w14:textId="2F01CFBD" w:rsidR="000E76FA" w:rsidRDefault="00ED0634" w:rsidP="00ED0634">
      <w:pPr>
        <w:autoSpaceDE w:val="0"/>
        <w:autoSpaceDN w:val="0"/>
        <w:adjustRightInd w:val="0"/>
        <w:spacing w:after="0" w:line="240" w:lineRule="auto"/>
        <w:rPr>
          <w:rFonts w:ascii="Times New Roman" w:hAnsi="Times New Roman" w:cs="Times New Roman"/>
          <w:iCs/>
          <w:lang w:val="en-US"/>
        </w:rPr>
      </w:pPr>
      <w:r w:rsidRPr="00ED0634">
        <w:rPr>
          <w:rFonts w:ascii="Times New Roman" w:hAnsi="Times New Roman" w:cs="Times New Roman"/>
          <w:iCs/>
          <w:lang w:val="en-US"/>
        </w:rPr>
        <w:t>Publication</w:t>
      </w:r>
      <w:r>
        <w:rPr>
          <w:rFonts w:ascii="Times New Roman" w:hAnsi="Times New Roman" w:cs="Times New Roman"/>
          <w:iCs/>
          <w:lang w:val="en-US"/>
        </w:rPr>
        <w:t xml:space="preserve"> </w:t>
      </w:r>
      <w:r w:rsidRPr="00ED0634">
        <w:rPr>
          <w:rFonts w:ascii="Times New Roman" w:hAnsi="Times New Roman" w:cs="Times New Roman"/>
          <w:iCs/>
          <w:lang w:val="en-US"/>
        </w:rPr>
        <w:t>of</w:t>
      </w:r>
      <w:r>
        <w:rPr>
          <w:rFonts w:ascii="Times New Roman" w:hAnsi="Times New Roman" w:cs="Times New Roman"/>
          <w:iCs/>
          <w:lang w:val="en-US"/>
        </w:rPr>
        <w:t xml:space="preserve"> </w:t>
      </w:r>
      <w:r w:rsidRPr="00ED0634">
        <w:rPr>
          <w:rFonts w:ascii="Times New Roman" w:hAnsi="Times New Roman" w:cs="Times New Roman"/>
          <w:iCs/>
          <w:lang w:val="en-US"/>
        </w:rPr>
        <w:t>technical</w:t>
      </w:r>
      <w:r>
        <w:rPr>
          <w:rFonts w:ascii="Times New Roman" w:hAnsi="Times New Roman" w:cs="Times New Roman"/>
          <w:iCs/>
          <w:lang w:val="en-US"/>
        </w:rPr>
        <w:t xml:space="preserve"> </w:t>
      </w:r>
      <w:r w:rsidRPr="00ED0634">
        <w:rPr>
          <w:rFonts w:ascii="Times New Roman" w:hAnsi="Times New Roman" w:cs="Times New Roman"/>
          <w:iCs/>
          <w:lang w:val="en-US"/>
        </w:rPr>
        <w:t>and</w:t>
      </w:r>
      <w:r>
        <w:rPr>
          <w:rFonts w:ascii="Times New Roman" w:hAnsi="Times New Roman" w:cs="Times New Roman"/>
          <w:iCs/>
          <w:lang w:val="en-US"/>
        </w:rPr>
        <w:t xml:space="preserve"> </w:t>
      </w:r>
      <w:r w:rsidRPr="00ED0634">
        <w:rPr>
          <w:rFonts w:ascii="Times New Roman" w:hAnsi="Times New Roman" w:cs="Times New Roman"/>
          <w:iCs/>
          <w:lang w:val="en-US"/>
        </w:rPr>
        <w:t>research</w:t>
      </w:r>
      <w:r>
        <w:rPr>
          <w:rFonts w:ascii="Times New Roman" w:hAnsi="Times New Roman" w:cs="Times New Roman"/>
          <w:iCs/>
          <w:lang w:val="en-US"/>
        </w:rPr>
        <w:t xml:space="preserve"> </w:t>
      </w:r>
      <w:r w:rsidRPr="00ED0634">
        <w:rPr>
          <w:rFonts w:ascii="Times New Roman" w:hAnsi="Times New Roman" w:cs="Times New Roman"/>
          <w:iCs/>
          <w:lang w:val="en-US"/>
        </w:rPr>
        <w:t>papers</w:t>
      </w:r>
      <w:r>
        <w:rPr>
          <w:rFonts w:ascii="Times New Roman" w:hAnsi="Times New Roman" w:cs="Times New Roman"/>
          <w:iCs/>
          <w:lang w:val="en-US"/>
        </w:rPr>
        <w:t xml:space="preserve"> </w:t>
      </w:r>
      <w:r w:rsidRPr="00ED0634">
        <w:rPr>
          <w:rFonts w:ascii="Times New Roman" w:hAnsi="Times New Roman" w:cs="Times New Roman"/>
          <w:iCs/>
          <w:lang w:val="en-US"/>
        </w:rPr>
        <w:t>in</w:t>
      </w:r>
      <w:r>
        <w:rPr>
          <w:rFonts w:ascii="Times New Roman" w:hAnsi="Times New Roman" w:cs="Times New Roman"/>
          <w:iCs/>
          <w:lang w:val="en-US"/>
        </w:rPr>
        <w:t xml:space="preserve"> well</w:t>
      </w:r>
      <w:r w:rsidRPr="00ED0634">
        <w:rPr>
          <w:rFonts w:ascii="Cambria Math" w:hAnsi="Cambria Math" w:cs="Cambria Math"/>
          <w:iCs/>
          <w:lang w:val="en-US"/>
        </w:rPr>
        <w:t>‐</w:t>
      </w:r>
      <w:r w:rsidRPr="00ED0634">
        <w:rPr>
          <w:rFonts w:ascii="Times New Roman" w:hAnsi="Times New Roman" w:cs="Times New Roman"/>
          <w:iCs/>
          <w:lang w:val="en-US"/>
        </w:rPr>
        <w:t>known</w:t>
      </w:r>
      <w:r>
        <w:rPr>
          <w:rFonts w:ascii="Times New Roman" w:hAnsi="Times New Roman" w:cs="Times New Roman"/>
          <w:iCs/>
          <w:lang w:val="en-US"/>
        </w:rPr>
        <w:t xml:space="preserve">  </w:t>
      </w:r>
      <w:r w:rsidRPr="00ED0634">
        <w:rPr>
          <w:rFonts w:ascii="Times New Roman" w:hAnsi="Times New Roman" w:cs="Times New Roman"/>
          <w:iCs/>
          <w:lang w:val="en-US"/>
        </w:rPr>
        <w:t>scientific</w:t>
      </w:r>
      <w:r>
        <w:rPr>
          <w:rFonts w:ascii="Times New Roman" w:hAnsi="Times New Roman" w:cs="Times New Roman"/>
          <w:iCs/>
          <w:lang w:val="en-US"/>
        </w:rPr>
        <w:t xml:space="preserve"> </w:t>
      </w:r>
      <w:r w:rsidRPr="00ED0634">
        <w:rPr>
          <w:rFonts w:ascii="Times New Roman" w:hAnsi="Times New Roman" w:cs="Times New Roman"/>
          <w:iCs/>
          <w:lang w:val="en-US"/>
        </w:rPr>
        <w:t>and</w:t>
      </w:r>
      <w:r>
        <w:rPr>
          <w:rFonts w:ascii="Times New Roman" w:hAnsi="Times New Roman" w:cs="Times New Roman"/>
          <w:iCs/>
          <w:lang w:val="en-US"/>
        </w:rPr>
        <w:t xml:space="preserve"> </w:t>
      </w:r>
      <w:r w:rsidRPr="00ED0634">
        <w:rPr>
          <w:rFonts w:ascii="Times New Roman" w:hAnsi="Times New Roman" w:cs="Times New Roman"/>
          <w:iCs/>
          <w:lang w:val="en-US"/>
        </w:rPr>
        <w:t>industrial</w:t>
      </w:r>
      <w:r>
        <w:rPr>
          <w:rFonts w:ascii="Times New Roman" w:hAnsi="Times New Roman" w:cs="Times New Roman"/>
          <w:iCs/>
          <w:lang w:val="en-US"/>
        </w:rPr>
        <w:t xml:space="preserve"> </w:t>
      </w:r>
      <w:r w:rsidRPr="00ED0634">
        <w:rPr>
          <w:rFonts w:ascii="Times New Roman" w:hAnsi="Times New Roman" w:cs="Times New Roman"/>
          <w:iCs/>
          <w:lang w:val="en-US"/>
        </w:rPr>
        <w:t>journals,</w:t>
      </w:r>
      <w:r>
        <w:rPr>
          <w:rFonts w:ascii="Times New Roman" w:hAnsi="Times New Roman" w:cs="Times New Roman"/>
          <w:iCs/>
          <w:lang w:val="en-US"/>
        </w:rPr>
        <w:t xml:space="preserve"> </w:t>
      </w:r>
      <w:r w:rsidRPr="00ED0634">
        <w:rPr>
          <w:rFonts w:ascii="Times New Roman" w:hAnsi="Times New Roman" w:cs="Times New Roman"/>
          <w:iCs/>
          <w:lang w:val="en-US"/>
        </w:rPr>
        <w:t>magazines,</w:t>
      </w:r>
      <w:r>
        <w:rPr>
          <w:rFonts w:ascii="Times New Roman" w:hAnsi="Times New Roman" w:cs="Times New Roman"/>
          <w:iCs/>
          <w:lang w:val="en-US"/>
        </w:rPr>
        <w:t xml:space="preserve"> </w:t>
      </w:r>
      <w:r w:rsidRPr="00ED0634">
        <w:rPr>
          <w:rFonts w:ascii="Times New Roman" w:hAnsi="Times New Roman" w:cs="Times New Roman"/>
          <w:iCs/>
          <w:lang w:val="en-US"/>
        </w:rPr>
        <w:t>newspapers</w:t>
      </w:r>
      <w:r>
        <w:rPr>
          <w:rFonts w:ascii="Times New Roman" w:hAnsi="Times New Roman" w:cs="Times New Roman"/>
          <w:iCs/>
          <w:lang w:val="en-US"/>
        </w:rPr>
        <w:t xml:space="preserve"> </w:t>
      </w:r>
      <w:r w:rsidRPr="00ED0634">
        <w:rPr>
          <w:rFonts w:ascii="Times New Roman" w:hAnsi="Times New Roman" w:cs="Times New Roman"/>
          <w:iCs/>
          <w:lang w:val="en-US"/>
        </w:rPr>
        <w:t>(IEEE</w:t>
      </w:r>
      <w:r>
        <w:rPr>
          <w:rFonts w:ascii="Times New Roman" w:hAnsi="Times New Roman" w:cs="Times New Roman"/>
          <w:iCs/>
          <w:lang w:val="en-US"/>
        </w:rPr>
        <w:t xml:space="preserve"> </w:t>
      </w:r>
      <w:r w:rsidRPr="00ED0634">
        <w:rPr>
          <w:rFonts w:ascii="Times New Roman" w:hAnsi="Times New Roman" w:cs="Times New Roman"/>
          <w:iCs/>
          <w:lang w:val="en-US"/>
        </w:rPr>
        <w:t>Transactions,</w:t>
      </w:r>
      <w:r>
        <w:rPr>
          <w:rFonts w:ascii="Times New Roman" w:hAnsi="Times New Roman" w:cs="Times New Roman"/>
          <w:iCs/>
          <w:lang w:val="en-US"/>
        </w:rPr>
        <w:t xml:space="preserve"> </w:t>
      </w:r>
      <w:r w:rsidRPr="00ED0634">
        <w:rPr>
          <w:rFonts w:ascii="Times New Roman" w:hAnsi="Times New Roman" w:cs="Times New Roman"/>
          <w:iCs/>
          <w:lang w:val="en-US"/>
        </w:rPr>
        <w:t>BMC</w:t>
      </w:r>
      <w:r>
        <w:rPr>
          <w:rFonts w:ascii="Times New Roman" w:hAnsi="Times New Roman" w:cs="Times New Roman"/>
          <w:iCs/>
          <w:lang w:val="en-US"/>
        </w:rPr>
        <w:t xml:space="preserve"> </w:t>
      </w:r>
      <w:r w:rsidRPr="00ED0634">
        <w:rPr>
          <w:rFonts w:ascii="Times New Roman" w:hAnsi="Times New Roman" w:cs="Times New Roman"/>
          <w:iCs/>
          <w:lang w:val="en-US"/>
        </w:rPr>
        <w:t>Journals,</w:t>
      </w:r>
      <w:r>
        <w:rPr>
          <w:rFonts w:ascii="Times New Roman" w:hAnsi="Times New Roman" w:cs="Times New Roman"/>
          <w:iCs/>
          <w:lang w:val="en-US"/>
        </w:rPr>
        <w:t xml:space="preserve"> </w:t>
      </w:r>
      <w:r w:rsidRPr="00ED0634">
        <w:rPr>
          <w:rFonts w:ascii="Times New Roman" w:hAnsi="Times New Roman" w:cs="Times New Roman"/>
          <w:iCs/>
          <w:lang w:val="en-US"/>
        </w:rPr>
        <w:t>Elsevier</w:t>
      </w:r>
      <w:r>
        <w:rPr>
          <w:rFonts w:ascii="Times New Roman" w:hAnsi="Times New Roman" w:cs="Times New Roman"/>
          <w:iCs/>
          <w:lang w:val="en-US"/>
        </w:rPr>
        <w:t xml:space="preserve"> </w:t>
      </w:r>
      <w:r w:rsidRPr="00ED0634">
        <w:rPr>
          <w:rFonts w:ascii="Times New Roman" w:hAnsi="Times New Roman" w:cs="Times New Roman"/>
          <w:iCs/>
          <w:lang w:val="en-US"/>
        </w:rPr>
        <w:t>Journals,</w:t>
      </w:r>
      <w:r>
        <w:rPr>
          <w:rFonts w:ascii="Times New Roman" w:hAnsi="Times New Roman" w:cs="Times New Roman"/>
          <w:iCs/>
          <w:lang w:val="en-US"/>
        </w:rPr>
        <w:t xml:space="preserve"> </w:t>
      </w:r>
      <w:r w:rsidRPr="00ED0634">
        <w:rPr>
          <w:rFonts w:ascii="Times New Roman" w:hAnsi="Times New Roman" w:cs="Times New Roman"/>
          <w:iCs/>
          <w:lang w:val="en-US"/>
        </w:rPr>
        <w:t>ACM</w:t>
      </w:r>
      <w:r>
        <w:rPr>
          <w:rFonts w:ascii="Times New Roman" w:hAnsi="Times New Roman" w:cs="Times New Roman"/>
          <w:iCs/>
          <w:lang w:val="en-US"/>
        </w:rPr>
        <w:t xml:space="preserve"> </w:t>
      </w:r>
      <w:r w:rsidRPr="00ED0634">
        <w:rPr>
          <w:rFonts w:ascii="Times New Roman" w:hAnsi="Times New Roman" w:cs="Times New Roman"/>
          <w:iCs/>
          <w:lang w:val="en-US"/>
        </w:rPr>
        <w:t>series)</w:t>
      </w:r>
      <w:r w:rsidR="000E76FA">
        <w:rPr>
          <w:rFonts w:ascii="Times New Roman" w:hAnsi="Times New Roman" w:cs="Times New Roman"/>
          <w:iCs/>
          <w:lang w:val="en-US"/>
        </w:rPr>
        <w:t xml:space="preserve"> preferring always the open access journal to increase the target audience. </w:t>
      </w:r>
    </w:p>
    <w:p w14:paraId="413CC1FD" w14:textId="13C185EA" w:rsidR="00F331C5" w:rsidRDefault="000E76FA" w:rsidP="00ED0634">
      <w:pPr>
        <w:autoSpaceDE w:val="0"/>
        <w:autoSpaceDN w:val="0"/>
        <w:adjustRightInd w:val="0"/>
        <w:spacing w:after="0" w:line="240" w:lineRule="auto"/>
        <w:rPr>
          <w:rFonts w:ascii="Times New Roman" w:hAnsi="Times New Roman" w:cs="Times New Roman"/>
          <w:iCs/>
          <w:lang w:val="en-US"/>
        </w:rPr>
      </w:pPr>
      <w:r>
        <w:rPr>
          <w:rFonts w:ascii="Times New Roman" w:hAnsi="Times New Roman" w:cs="Times New Roman"/>
          <w:iCs/>
          <w:lang w:val="en-US"/>
        </w:rPr>
        <w:t>P</w:t>
      </w:r>
      <w:r w:rsidR="00ED0634" w:rsidRPr="00ED0634">
        <w:rPr>
          <w:rFonts w:ascii="Times New Roman" w:hAnsi="Times New Roman" w:cs="Times New Roman"/>
          <w:iCs/>
          <w:lang w:val="en-US"/>
        </w:rPr>
        <w:t>resentation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of</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results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conferences,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seminars,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workshops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list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in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section</w:t>
      </w:r>
      <w:r w:rsidR="00ED0634">
        <w:rPr>
          <w:rFonts w:ascii="Times New Roman" w:hAnsi="Times New Roman" w:cs="Times New Roman"/>
          <w:iCs/>
          <w:lang w:val="en-US"/>
        </w:rPr>
        <w:t xml:space="preserve"> </w:t>
      </w:r>
      <w:r w:rsidR="00ED0634" w:rsidRPr="00ED0634">
        <w:rPr>
          <w:rFonts w:ascii="Times New Roman" w:hAnsi="Times New Roman" w:cs="Times New Roman"/>
          <w:iCs/>
          <w:highlight w:val="green"/>
          <w:lang w:val="en-US"/>
        </w:rPr>
        <w:t>??</w:t>
      </w:r>
      <w:r w:rsidR="00ED0634" w:rsidRPr="00ED0634">
        <w:rPr>
          <w:rFonts w:ascii="Times New Roman" w:hAnsi="Times New Roman" w:cs="Times New Roman"/>
          <w:iCs/>
          <w:lang w:val="en-US"/>
        </w:rPr>
        <w: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both</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through</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speeches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or</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posters.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Within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the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initial</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dissemination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plan,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partners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will</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contribute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to</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create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list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of</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possible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conferences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and</w:t>
      </w:r>
      <w:r w:rsidR="00ED0634">
        <w:rPr>
          <w:rFonts w:ascii="Times New Roman" w:hAnsi="Times New Roman" w:cs="Times New Roman"/>
          <w:iCs/>
          <w:lang w:val="en-US"/>
        </w:rPr>
        <w:t xml:space="preserve"> e</w:t>
      </w:r>
      <w:r w:rsidR="00ED0634" w:rsidRPr="00ED0634">
        <w:rPr>
          <w:rFonts w:ascii="Times New Roman" w:hAnsi="Times New Roman" w:cs="Times New Roman"/>
          <w:iCs/>
          <w:lang w:val="en-US"/>
        </w:rPr>
        <w:t>vents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connected</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with</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the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topics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dealt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with</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by</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the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project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in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order</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to</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exploit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all</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possible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dissemination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means.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All</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intended</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publications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must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be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put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on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the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common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website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and</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submitted</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to</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all</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partners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together</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with</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request</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for</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permission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to</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publish.</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Response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of</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the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partners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has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to</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be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made</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within</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4</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weeks</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after</w:t>
      </w:r>
      <w:r w:rsidR="00ED0634">
        <w:rPr>
          <w:rFonts w:ascii="Times New Roman" w:hAnsi="Times New Roman" w:cs="Times New Roman"/>
          <w:iCs/>
          <w:lang w:val="en-US"/>
        </w:rPr>
        <w:t xml:space="preserve"> </w:t>
      </w:r>
      <w:r w:rsidR="00ED0634" w:rsidRPr="00ED0634">
        <w:rPr>
          <w:rFonts w:ascii="Times New Roman" w:hAnsi="Times New Roman" w:cs="Times New Roman"/>
          <w:iCs/>
          <w:lang w:val="en-US"/>
        </w:rPr>
        <w:t>receipt</w:t>
      </w:r>
      <w:r w:rsidR="00ED0634">
        <w:rPr>
          <w:rFonts w:ascii="Times New Roman" w:hAnsi="Times New Roman" w:cs="Times New Roman"/>
          <w:iCs/>
          <w:lang w:val="en-US"/>
        </w:rPr>
        <w:t>.</w:t>
      </w:r>
    </w:p>
    <w:p w14:paraId="10CF7837" w14:textId="77777777" w:rsidR="000E76FA" w:rsidRDefault="000E76FA" w:rsidP="00ED0634">
      <w:pPr>
        <w:autoSpaceDE w:val="0"/>
        <w:autoSpaceDN w:val="0"/>
        <w:adjustRightInd w:val="0"/>
        <w:spacing w:after="0" w:line="240" w:lineRule="auto"/>
        <w:rPr>
          <w:rFonts w:ascii="Times New Roman" w:hAnsi="Times New Roman" w:cs="Times New Roman"/>
          <w:iCs/>
          <w:lang w:val="en-US"/>
        </w:rPr>
      </w:pPr>
    </w:p>
    <w:p w14:paraId="02438C88" w14:textId="410693ED" w:rsidR="000E76FA" w:rsidRPr="001F34B0" w:rsidRDefault="000E76FA" w:rsidP="00ED0634">
      <w:pPr>
        <w:autoSpaceDE w:val="0"/>
        <w:autoSpaceDN w:val="0"/>
        <w:adjustRightInd w:val="0"/>
        <w:spacing w:after="0" w:line="240" w:lineRule="auto"/>
        <w:rPr>
          <w:rFonts w:ascii="Times New Roman" w:hAnsi="Times New Roman" w:cs="Times New Roman"/>
          <w:iCs/>
          <w:lang w:val="en-US"/>
        </w:rPr>
      </w:pPr>
      <w:r w:rsidRPr="001F34B0">
        <w:rPr>
          <w:rFonts w:ascii="Times New Roman" w:hAnsi="Times New Roman" w:cs="Times New Roman"/>
          <w:iCs/>
          <w:lang w:val="en-US"/>
        </w:rPr>
        <w:t>6)  DATA and TOOLS SHARING</w:t>
      </w:r>
    </w:p>
    <w:p w14:paraId="7FE22207" w14:textId="07D2E778" w:rsidR="000E76FA" w:rsidRDefault="000E76FA" w:rsidP="000E76FA">
      <w:pPr>
        <w:autoSpaceDE w:val="0"/>
        <w:autoSpaceDN w:val="0"/>
        <w:adjustRightInd w:val="0"/>
        <w:spacing w:after="0" w:line="240" w:lineRule="auto"/>
        <w:rPr>
          <w:rFonts w:ascii="Calibri" w:hAnsi="Calibri" w:cs="Calibri"/>
          <w:sz w:val="21"/>
          <w:szCs w:val="21"/>
          <w:lang w:val="en-US"/>
        </w:rPr>
      </w:pPr>
      <w:r w:rsidRPr="000E76FA">
        <w:rPr>
          <w:rFonts w:ascii="Calibri" w:hAnsi="Calibri" w:cs="Calibri"/>
          <w:sz w:val="21"/>
          <w:szCs w:val="21"/>
          <w:lang w:val="en-US"/>
        </w:rPr>
        <w:t>Selected</w:t>
      </w:r>
      <w:r>
        <w:rPr>
          <w:rFonts w:ascii="Calibri" w:hAnsi="Calibri" w:cs="Calibri"/>
          <w:sz w:val="21"/>
          <w:szCs w:val="21"/>
          <w:lang w:val="en-US"/>
        </w:rPr>
        <w:t xml:space="preserve"> </w:t>
      </w:r>
      <w:r w:rsidRPr="000E76FA">
        <w:rPr>
          <w:rFonts w:ascii="Calibri" w:hAnsi="Calibri" w:cs="Calibri"/>
          <w:sz w:val="21"/>
          <w:szCs w:val="21"/>
          <w:lang w:val="en-US"/>
        </w:rPr>
        <w:t>a</w:t>
      </w:r>
      <w:r>
        <w:rPr>
          <w:rFonts w:ascii="Calibri" w:hAnsi="Calibri" w:cs="Calibri"/>
          <w:sz w:val="21"/>
          <w:szCs w:val="21"/>
          <w:lang w:val="en-US"/>
        </w:rPr>
        <w:t>l</w:t>
      </w:r>
      <w:r w:rsidRPr="000E76FA">
        <w:rPr>
          <w:rFonts w:ascii="Calibri" w:hAnsi="Calibri" w:cs="Calibri"/>
          <w:sz w:val="21"/>
          <w:szCs w:val="21"/>
          <w:lang w:val="en-US"/>
        </w:rPr>
        <w:t>gorithms</w:t>
      </w:r>
      <w:r>
        <w:rPr>
          <w:rFonts w:ascii="Calibri" w:hAnsi="Calibri" w:cs="Calibri"/>
          <w:sz w:val="21"/>
          <w:szCs w:val="21"/>
          <w:lang w:val="en-US"/>
        </w:rPr>
        <w:t xml:space="preserve"> </w:t>
      </w:r>
      <w:r w:rsidRPr="000E76FA">
        <w:rPr>
          <w:rFonts w:ascii="Calibri" w:hAnsi="Calibri" w:cs="Calibri"/>
          <w:sz w:val="21"/>
          <w:szCs w:val="21"/>
          <w:lang w:val="en-US"/>
        </w:rPr>
        <w:t>and</w:t>
      </w:r>
      <w:r>
        <w:rPr>
          <w:rFonts w:ascii="Calibri" w:hAnsi="Calibri" w:cs="Calibri"/>
          <w:sz w:val="21"/>
          <w:szCs w:val="21"/>
          <w:lang w:val="en-US"/>
        </w:rPr>
        <w:t xml:space="preserve"> </w:t>
      </w:r>
      <w:r w:rsidRPr="000E76FA">
        <w:rPr>
          <w:rFonts w:ascii="Calibri" w:hAnsi="Calibri" w:cs="Calibri"/>
          <w:sz w:val="21"/>
          <w:szCs w:val="21"/>
          <w:lang w:val="en-US"/>
        </w:rPr>
        <w:t>methods</w:t>
      </w:r>
      <w:r>
        <w:rPr>
          <w:rFonts w:ascii="Calibri" w:hAnsi="Calibri" w:cs="Calibri"/>
          <w:sz w:val="21"/>
          <w:szCs w:val="21"/>
          <w:lang w:val="en-US"/>
        </w:rPr>
        <w:t xml:space="preserve"> </w:t>
      </w:r>
      <w:r w:rsidRPr="000E76FA">
        <w:rPr>
          <w:rFonts w:ascii="Calibri" w:hAnsi="Calibri" w:cs="Calibri"/>
          <w:sz w:val="21"/>
          <w:szCs w:val="21"/>
          <w:lang w:val="en-US"/>
        </w:rPr>
        <w:t>implemented</w:t>
      </w:r>
      <w:r>
        <w:rPr>
          <w:rFonts w:ascii="Calibri" w:hAnsi="Calibri" w:cs="Calibri"/>
          <w:sz w:val="21"/>
          <w:szCs w:val="21"/>
          <w:lang w:val="en-US"/>
        </w:rPr>
        <w:t xml:space="preserve"> </w:t>
      </w:r>
      <w:r w:rsidRPr="000E76FA">
        <w:rPr>
          <w:rFonts w:ascii="Calibri" w:hAnsi="Calibri" w:cs="Calibri"/>
          <w:sz w:val="21"/>
          <w:szCs w:val="21"/>
          <w:lang w:val="en-US"/>
        </w:rPr>
        <w:t>in</w:t>
      </w:r>
      <w:r>
        <w:rPr>
          <w:rFonts w:ascii="Calibri" w:hAnsi="Calibri" w:cs="Calibri"/>
          <w:sz w:val="21"/>
          <w:szCs w:val="21"/>
          <w:lang w:val="en-US"/>
        </w:rPr>
        <w:t xml:space="preserve"> </w:t>
      </w:r>
      <w:r w:rsidRPr="000E76FA">
        <w:rPr>
          <w:rFonts w:ascii="Calibri" w:hAnsi="Calibri" w:cs="Calibri"/>
          <w:sz w:val="21"/>
          <w:szCs w:val="21"/>
          <w:lang w:val="en-US"/>
        </w:rPr>
        <w:t>the</w:t>
      </w:r>
      <w:r>
        <w:rPr>
          <w:rFonts w:ascii="Calibri" w:hAnsi="Calibri" w:cs="Calibri"/>
          <w:sz w:val="21"/>
          <w:szCs w:val="21"/>
          <w:lang w:val="en-US"/>
        </w:rPr>
        <w:t xml:space="preserve"> </w:t>
      </w:r>
      <w:r w:rsidRPr="000E76FA">
        <w:rPr>
          <w:rFonts w:ascii="Calibri" w:hAnsi="Calibri" w:cs="Calibri"/>
          <w:sz w:val="21"/>
          <w:szCs w:val="21"/>
          <w:lang w:val="en-US"/>
        </w:rPr>
        <w:t>project</w:t>
      </w:r>
      <w:r>
        <w:rPr>
          <w:rFonts w:ascii="Calibri" w:hAnsi="Calibri" w:cs="Calibri"/>
          <w:sz w:val="21"/>
          <w:szCs w:val="21"/>
          <w:lang w:val="en-US"/>
        </w:rPr>
        <w:t xml:space="preserve"> </w:t>
      </w:r>
      <w:r w:rsidRPr="000E76FA">
        <w:rPr>
          <w:rFonts w:ascii="Calibri" w:hAnsi="Calibri" w:cs="Calibri"/>
          <w:sz w:val="21"/>
          <w:szCs w:val="21"/>
          <w:lang w:val="en-US"/>
        </w:rPr>
        <w:t>will</w:t>
      </w:r>
      <w:r>
        <w:rPr>
          <w:rFonts w:ascii="Calibri" w:hAnsi="Calibri" w:cs="Calibri"/>
          <w:sz w:val="21"/>
          <w:szCs w:val="21"/>
          <w:lang w:val="en-US"/>
        </w:rPr>
        <w:t xml:space="preserve"> </w:t>
      </w:r>
      <w:r w:rsidRPr="000E76FA">
        <w:rPr>
          <w:rFonts w:ascii="Calibri" w:hAnsi="Calibri" w:cs="Calibri"/>
          <w:sz w:val="21"/>
          <w:szCs w:val="21"/>
          <w:lang w:val="en-US"/>
        </w:rPr>
        <w:t>be</w:t>
      </w:r>
      <w:r>
        <w:rPr>
          <w:rFonts w:ascii="Calibri" w:hAnsi="Calibri" w:cs="Calibri"/>
          <w:sz w:val="21"/>
          <w:szCs w:val="21"/>
          <w:lang w:val="en-US"/>
        </w:rPr>
        <w:t xml:space="preserve"> </w:t>
      </w:r>
      <w:r w:rsidRPr="000E76FA">
        <w:rPr>
          <w:rFonts w:ascii="Calibri" w:hAnsi="Calibri" w:cs="Calibri"/>
          <w:sz w:val="21"/>
          <w:szCs w:val="21"/>
          <w:lang w:val="en-US"/>
        </w:rPr>
        <w:t xml:space="preserve">made available to the </w:t>
      </w:r>
      <w:r>
        <w:rPr>
          <w:rFonts w:ascii="Calibri" w:hAnsi="Calibri" w:cs="Calibri"/>
          <w:sz w:val="21"/>
          <w:szCs w:val="21"/>
          <w:lang w:val="en-US"/>
        </w:rPr>
        <w:t xml:space="preserve"> </w:t>
      </w:r>
      <w:r w:rsidRPr="000E76FA">
        <w:rPr>
          <w:rFonts w:ascii="Calibri" w:hAnsi="Calibri" w:cs="Calibri"/>
          <w:sz w:val="21"/>
          <w:szCs w:val="21"/>
          <w:lang w:val="en-US"/>
        </w:rPr>
        <w:t>scientific</w:t>
      </w:r>
      <w:r>
        <w:rPr>
          <w:rFonts w:ascii="Calibri" w:hAnsi="Calibri" w:cs="Calibri"/>
          <w:sz w:val="21"/>
          <w:szCs w:val="21"/>
          <w:lang w:val="en-US"/>
        </w:rPr>
        <w:t xml:space="preserve"> </w:t>
      </w:r>
      <w:r w:rsidRPr="000E76FA">
        <w:rPr>
          <w:rFonts w:ascii="Calibri" w:hAnsi="Calibri" w:cs="Calibri"/>
          <w:sz w:val="21"/>
          <w:szCs w:val="21"/>
          <w:lang w:val="en-US"/>
        </w:rPr>
        <w:t>community</w:t>
      </w:r>
      <w:r>
        <w:rPr>
          <w:rFonts w:ascii="Calibri" w:hAnsi="Calibri" w:cs="Calibri"/>
          <w:sz w:val="21"/>
          <w:szCs w:val="21"/>
          <w:lang w:val="en-US"/>
        </w:rPr>
        <w:t xml:space="preserve"> </w:t>
      </w:r>
      <w:r w:rsidRPr="000E76FA">
        <w:rPr>
          <w:rFonts w:ascii="Calibri" w:hAnsi="Calibri" w:cs="Calibri"/>
          <w:sz w:val="21"/>
          <w:szCs w:val="21"/>
          <w:lang w:val="en-US"/>
        </w:rPr>
        <w:t>under</w:t>
      </w:r>
      <w:r>
        <w:rPr>
          <w:rFonts w:ascii="Calibri" w:hAnsi="Calibri" w:cs="Calibri"/>
          <w:sz w:val="21"/>
          <w:szCs w:val="21"/>
          <w:lang w:val="en-US"/>
        </w:rPr>
        <w:t xml:space="preserve">  </w:t>
      </w:r>
      <w:r w:rsidRPr="000E76FA">
        <w:rPr>
          <w:rFonts w:ascii="Calibri" w:hAnsi="Calibri" w:cs="Calibri"/>
          <w:sz w:val="21"/>
          <w:szCs w:val="21"/>
          <w:lang w:val="en-US"/>
        </w:rPr>
        <w:t>a</w:t>
      </w:r>
      <w:r>
        <w:rPr>
          <w:rFonts w:ascii="Calibri" w:hAnsi="Calibri" w:cs="Calibri"/>
          <w:sz w:val="21"/>
          <w:szCs w:val="21"/>
          <w:lang w:val="en-US"/>
        </w:rPr>
        <w:t xml:space="preserve"> </w:t>
      </w:r>
      <w:r w:rsidRPr="000E76FA">
        <w:rPr>
          <w:rFonts w:ascii="Calibri" w:hAnsi="Calibri" w:cs="Calibri"/>
          <w:sz w:val="21"/>
          <w:szCs w:val="21"/>
          <w:lang w:val="en-US"/>
        </w:rPr>
        <w:t>GPL(or</w:t>
      </w:r>
      <w:r>
        <w:rPr>
          <w:rFonts w:ascii="Calibri" w:hAnsi="Calibri" w:cs="Calibri"/>
          <w:sz w:val="21"/>
          <w:szCs w:val="21"/>
          <w:lang w:val="en-US"/>
        </w:rPr>
        <w:t xml:space="preserve"> </w:t>
      </w:r>
      <w:r w:rsidRPr="000E76FA">
        <w:rPr>
          <w:rFonts w:ascii="Calibri" w:hAnsi="Calibri" w:cs="Calibri"/>
          <w:sz w:val="21"/>
          <w:szCs w:val="21"/>
          <w:lang w:val="en-US"/>
        </w:rPr>
        <w:t>equivalent)</w:t>
      </w:r>
      <w:r>
        <w:rPr>
          <w:rFonts w:ascii="Calibri" w:hAnsi="Calibri" w:cs="Calibri"/>
          <w:sz w:val="21"/>
          <w:szCs w:val="21"/>
          <w:lang w:val="en-US"/>
        </w:rPr>
        <w:t xml:space="preserve"> </w:t>
      </w:r>
      <w:proofErr w:type="spellStart"/>
      <w:r w:rsidRPr="000E76FA">
        <w:rPr>
          <w:rFonts w:ascii="Calibri" w:hAnsi="Calibri" w:cs="Calibri"/>
          <w:sz w:val="21"/>
          <w:szCs w:val="21"/>
          <w:lang w:val="en-US"/>
        </w:rPr>
        <w:t>licence</w:t>
      </w:r>
      <w:proofErr w:type="spellEnd"/>
      <w:r>
        <w:rPr>
          <w:rFonts w:ascii="Calibri" w:hAnsi="Calibri" w:cs="Calibri"/>
          <w:sz w:val="21"/>
          <w:szCs w:val="21"/>
          <w:lang w:val="en-US"/>
        </w:rPr>
        <w:t xml:space="preserve"> </w:t>
      </w:r>
      <w:r w:rsidRPr="000E76FA">
        <w:rPr>
          <w:rFonts w:ascii="Calibri" w:hAnsi="Calibri" w:cs="Calibri"/>
          <w:sz w:val="21"/>
          <w:szCs w:val="21"/>
          <w:lang w:val="en-US"/>
        </w:rPr>
        <w:t>through</w:t>
      </w:r>
      <w:r>
        <w:rPr>
          <w:rFonts w:ascii="Calibri" w:hAnsi="Calibri" w:cs="Calibri"/>
          <w:sz w:val="21"/>
          <w:szCs w:val="21"/>
          <w:lang w:val="en-US"/>
        </w:rPr>
        <w:t xml:space="preserve"> </w:t>
      </w:r>
      <w:r w:rsidRPr="000E76FA">
        <w:rPr>
          <w:rFonts w:ascii="Calibri" w:hAnsi="Calibri" w:cs="Calibri"/>
          <w:sz w:val="21"/>
          <w:szCs w:val="21"/>
          <w:lang w:val="en-US"/>
        </w:rPr>
        <w:t>forums</w:t>
      </w:r>
      <w:r>
        <w:rPr>
          <w:rFonts w:ascii="Calibri" w:hAnsi="Calibri" w:cs="Calibri"/>
          <w:sz w:val="21"/>
          <w:szCs w:val="21"/>
          <w:lang w:val="en-US"/>
        </w:rPr>
        <w:t xml:space="preserve">  </w:t>
      </w:r>
      <w:r w:rsidRPr="000E76FA">
        <w:rPr>
          <w:rFonts w:ascii="Calibri" w:hAnsi="Calibri" w:cs="Calibri"/>
          <w:sz w:val="21"/>
          <w:szCs w:val="21"/>
          <w:lang w:val="en-US"/>
        </w:rPr>
        <w:t>such</w:t>
      </w:r>
      <w:r>
        <w:rPr>
          <w:rFonts w:ascii="Calibri" w:hAnsi="Calibri" w:cs="Calibri"/>
          <w:sz w:val="21"/>
          <w:szCs w:val="21"/>
          <w:lang w:val="en-US"/>
        </w:rPr>
        <w:t xml:space="preserve"> </w:t>
      </w:r>
      <w:r w:rsidRPr="000E76FA">
        <w:rPr>
          <w:rFonts w:ascii="Calibri" w:hAnsi="Calibri" w:cs="Calibri"/>
          <w:sz w:val="21"/>
          <w:szCs w:val="21"/>
          <w:lang w:val="en-US"/>
        </w:rPr>
        <w:t>as</w:t>
      </w:r>
      <w:r>
        <w:rPr>
          <w:rFonts w:ascii="Calibri" w:hAnsi="Calibri" w:cs="Calibri"/>
          <w:sz w:val="21"/>
          <w:szCs w:val="21"/>
          <w:lang w:val="en-US"/>
        </w:rPr>
        <w:t xml:space="preserve"> </w:t>
      </w:r>
      <w:proofErr w:type="spellStart"/>
      <w:r w:rsidRPr="000E76FA">
        <w:rPr>
          <w:rFonts w:ascii="Calibri" w:hAnsi="Calibri" w:cs="Calibri"/>
          <w:sz w:val="21"/>
          <w:szCs w:val="21"/>
          <w:lang w:val="en-US"/>
        </w:rPr>
        <w:t>SourceForge</w:t>
      </w:r>
      <w:proofErr w:type="spellEnd"/>
      <w:r w:rsidRPr="000E76FA">
        <w:rPr>
          <w:rFonts w:ascii="Calibri" w:hAnsi="Calibri" w:cs="Calibri"/>
          <w:sz w:val="21"/>
          <w:szCs w:val="21"/>
          <w:lang w:val="en-US"/>
        </w:rPr>
        <w:t>.</w:t>
      </w:r>
      <w:r>
        <w:rPr>
          <w:rFonts w:ascii="Calibri" w:hAnsi="Calibri" w:cs="Calibri"/>
          <w:sz w:val="21"/>
          <w:szCs w:val="21"/>
          <w:lang w:val="en-US"/>
        </w:rPr>
        <w:t xml:space="preserve"> </w:t>
      </w:r>
      <w:r w:rsidRPr="000E76FA">
        <w:rPr>
          <w:rFonts w:ascii="Calibri" w:hAnsi="Calibri" w:cs="Calibri"/>
          <w:sz w:val="21"/>
          <w:szCs w:val="21"/>
          <w:lang w:val="en-US"/>
        </w:rPr>
        <w:t>This</w:t>
      </w:r>
      <w:r>
        <w:rPr>
          <w:rFonts w:ascii="Calibri" w:hAnsi="Calibri" w:cs="Calibri"/>
          <w:sz w:val="21"/>
          <w:szCs w:val="21"/>
          <w:lang w:val="en-US"/>
        </w:rPr>
        <w:t xml:space="preserve"> </w:t>
      </w:r>
      <w:r w:rsidRPr="000E76FA">
        <w:rPr>
          <w:rFonts w:ascii="Calibri" w:hAnsi="Calibri" w:cs="Calibri"/>
          <w:sz w:val="21"/>
          <w:szCs w:val="21"/>
          <w:lang w:val="en-US"/>
        </w:rPr>
        <w:t>will</w:t>
      </w:r>
      <w:r>
        <w:rPr>
          <w:rFonts w:ascii="Calibri" w:hAnsi="Calibri" w:cs="Calibri"/>
          <w:sz w:val="21"/>
          <w:szCs w:val="21"/>
          <w:lang w:val="en-US"/>
        </w:rPr>
        <w:t xml:space="preserve"> </w:t>
      </w:r>
      <w:r w:rsidRPr="000E76FA">
        <w:rPr>
          <w:rFonts w:ascii="Calibri" w:hAnsi="Calibri" w:cs="Calibri"/>
          <w:sz w:val="21"/>
          <w:szCs w:val="21"/>
          <w:lang w:val="en-US"/>
        </w:rPr>
        <w:t>make</w:t>
      </w:r>
      <w:r>
        <w:rPr>
          <w:rFonts w:ascii="Calibri" w:hAnsi="Calibri" w:cs="Calibri"/>
          <w:sz w:val="21"/>
          <w:szCs w:val="21"/>
          <w:lang w:val="en-US"/>
        </w:rPr>
        <w:t xml:space="preserve"> </w:t>
      </w:r>
      <w:r w:rsidRPr="000E76FA">
        <w:rPr>
          <w:rFonts w:ascii="Calibri" w:hAnsi="Calibri" w:cs="Calibri"/>
          <w:sz w:val="21"/>
          <w:szCs w:val="21"/>
          <w:lang w:val="en-US"/>
        </w:rPr>
        <w:t>it</w:t>
      </w:r>
      <w:r>
        <w:rPr>
          <w:rFonts w:ascii="Calibri" w:hAnsi="Calibri" w:cs="Calibri"/>
          <w:sz w:val="21"/>
          <w:szCs w:val="21"/>
          <w:lang w:val="en-US"/>
        </w:rPr>
        <w:t xml:space="preserve"> </w:t>
      </w:r>
      <w:r w:rsidRPr="000E76FA">
        <w:rPr>
          <w:rFonts w:ascii="Calibri" w:hAnsi="Calibri" w:cs="Calibri"/>
          <w:sz w:val="21"/>
          <w:szCs w:val="21"/>
          <w:lang w:val="en-US"/>
        </w:rPr>
        <w:t>easier</w:t>
      </w:r>
      <w:r>
        <w:rPr>
          <w:rFonts w:ascii="Calibri" w:hAnsi="Calibri" w:cs="Calibri"/>
          <w:sz w:val="21"/>
          <w:szCs w:val="21"/>
          <w:lang w:val="en-US"/>
        </w:rPr>
        <w:t xml:space="preserve"> </w:t>
      </w:r>
      <w:r w:rsidRPr="000E76FA">
        <w:rPr>
          <w:rFonts w:ascii="Calibri" w:hAnsi="Calibri" w:cs="Calibri"/>
          <w:sz w:val="21"/>
          <w:szCs w:val="21"/>
          <w:lang w:val="en-US"/>
        </w:rPr>
        <w:t>for</w:t>
      </w:r>
      <w:r>
        <w:rPr>
          <w:rFonts w:ascii="Calibri" w:hAnsi="Calibri" w:cs="Calibri"/>
          <w:sz w:val="21"/>
          <w:szCs w:val="21"/>
          <w:lang w:val="en-US"/>
        </w:rPr>
        <w:t xml:space="preserve"> </w:t>
      </w:r>
      <w:r w:rsidRPr="000E76FA">
        <w:rPr>
          <w:rFonts w:ascii="Calibri" w:hAnsi="Calibri" w:cs="Calibri"/>
          <w:sz w:val="21"/>
          <w:szCs w:val="21"/>
          <w:lang w:val="en-US"/>
        </w:rPr>
        <w:t>other</w:t>
      </w:r>
      <w:r>
        <w:rPr>
          <w:rFonts w:ascii="Calibri" w:hAnsi="Calibri" w:cs="Calibri"/>
          <w:sz w:val="21"/>
          <w:szCs w:val="21"/>
          <w:lang w:val="en-US"/>
        </w:rPr>
        <w:t xml:space="preserve"> </w:t>
      </w:r>
      <w:r w:rsidRPr="000E76FA">
        <w:rPr>
          <w:rFonts w:ascii="Calibri" w:hAnsi="Calibri" w:cs="Calibri"/>
          <w:sz w:val="21"/>
          <w:szCs w:val="21"/>
          <w:lang w:val="en-US"/>
        </w:rPr>
        <w:t>scientists</w:t>
      </w:r>
      <w:r>
        <w:rPr>
          <w:rFonts w:ascii="Calibri" w:hAnsi="Calibri" w:cs="Calibri"/>
          <w:sz w:val="21"/>
          <w:szCs w:val="21"/>
          <w:lang w:val="en-US"/>
        </w:rPr>
        <w:t xml:space="preserve"> </w:t>
      </w:r>
      <w:r w:rsidRPr="000E76FA">
        <w:rPr>
          <w:rFonts w:ascii="Calibri" w:hAnsi="Calibri" w:cs="Calibri"/>
          <w:sz w:val="21"/>
          <w:szCs w:val="21"/>
          <w:lang w:val="en-US"/>
        </w:rPr>
        <w:t>to</w:t>
      </w:r>
      <w:r>
        <w:rPr>
          <w:rFonts w:ascii="Calibri" w:hAnsi="Calibri" w:cs="Calibri"/>
          <w:sz w:val="21"/>
          <w:szCs w:val="21"/>
          <w:lang w:val="en-US"/>
        </w:rPr>
        <w:t xml:space="preserve"> </w:t>
      </w:r>
      <w:r w:rsidRPr="000E76FA">
        <w:rPr>
          <w:rFonts w:ascii="Calibri" w:hAnsi="Calibri" w:cs="Calibri"/>
          <w:sz w:val="21"/>
          <w:szCs w:val="21"/>
          <w:lang w:val="en-US"/>
        </w:rPr>
        <w:t>build</w:t>
      </w:r>
      <w:r>
        <w:rPr>
          <w:rFonts w:ascii="Calibri" w:hAnsi="Calibri" w:cs="Calibri"/>
          <w:sz w:val="21"/>
          <w:szCs w:val="21"/>
          <w:lang w:val="en-US"/>
        </w:rPr>
        <w:t xml:space="preserve"> </w:t>
      </w:r>
      <w:r w:rsidRPr="000E76FA">
        <w:rPr>
          <w:rFonts w:ascii="Calibri" w:hAnsi="Calibri" w:cs="Calibri"/>
          <w:sz w:val="21"/>
          <w:szCs w:val="21"/>
          <w:lang w:val="en-US"/>
        </w:rPr>
        <w:t>their</w:t>
      </w:r>
      <w:r>
        <w:rPr>
          <w:rFonts w:ascii="Calibri" w:hAnsi="Calibri" w:cs="Calibri"/>
          <w:sz w:val="21"/>
          <w:szCs w:val="21"/>
          <w:lang w:val="en-US"/>
        </w:rPr>
        <w:t xml:space="preserve">  </w:t>
      </w:r>
      <w:r w:rsidRPr="000E76FA">
        <w:rPr>
          <w:rFonts w:ascii="Calibri" w:hAnsi="Calibri" w:cs="Calibri"/>
          <w:sz w:val="21"/>
          <w:szCs w:val="21"/>
          <w:lang w:val="en-US"/>
        </w:rPr>
        <w:t>research</w:t>
      </w:r>
      <w:r>
        <w:rPr>
          <w:rFonts w:ascii="Calibri" w:hAnsi="Calibri" w:cs="Calibri"/>
          <w:sz w:val="21"/>
          <w:szCs w:val="21"/>
          <w:lang w:val="en-US"/>
        </w:rPr>
        <w:t xml:space="preserve"> </w:t>
      </w:r>
      <w:r w:rsidRPr="000E76FA">
        <w:rPr>
          <w:rFonts w:ascii="Calibri" w:hAnsi="Calibri" w:cs="Calibri"/>
          <w:sz w:val="21"/>
          <w:szCs w:val="21"/>
          <w:lang w:val="en-US"/>
        </w:rPr>
        <w:t>upon</w:t>
      </w:r>
      <w:r>
        <w:rPr>
          <w:rFonts w:ascii="Calibri" w:hAnsi="Calibri" w:cs="Calibri"/>
          <w:sz w:val="21"/>
          <w:szCs w:val="21"/>
          <w:lang w:val="en-US"/>
        </w:rPr>
        <w:t xml:space="preserve"> </w:t>
      </w:r>
      <w:proofErr w:type="spellStart"/>
      <w:r>
        <w:rPr>
          <w:rFonts w:ascii="Calibri" w:hAnsi="Calibri" w:cs="Calibri"/>
          <w:sz w:val="21"/>
          <w:szCs w:val="21"/>
          <w:lang w:val="en-US"/>
        </w:rPr>
        <w:t>Robohome</w:t>
      </w:r>
      <w:proofErr w:type="spellEnd"/>
      <w:r>
        <w:rPr>
          <w:rFonts w:ascii="Calibri" w:hAnsi="Calibri" w:cs="Calibri"/>
          <w:sz w:val="21"/>
          <w:szCs w:val="21"/>
          <w:lang w:val="en-US"/>
        </w:rPr>
        <w:t xml:space="preserve"> results. </w:t>
      </w:r>
    </w:p>
    <w:p w14:paraId="6B013EAB" w14:textId="2AC57A10" w:rsidR="000E76FA" w:rsidRPr="000E76FA" w:rsidRDefault="000E76FA" w:rsidP="000E76FA">
      <w:pPr>
        <w:autoSpaceDE w:val="0"/>
        <w:autoSpaceDN w:val="0"/>
        <w:adjustRightInd w:val="0"/>
        <w:spacing w:after="0" w:line="240" w:lineRule="auto"/>
        <w:rPr>
          <w:rFonts w:ascii="Calibri" w:hAnsi="Calibri" w:cs="Calibri"/>
          <w:sz w:val="21"/>
          <w:szCs w:val="21"/>
          <w:lang w:val="en-US"/>
        </w:rPr>
      </w:pPr>
      <w:proofErr w:type="spellStart"/>
      <w:r w:rsidRPr="000E76FA">
        <w:rPr>
          <w:rFonts w:ascii="Calibri" w:hAnsi="Calibri" w:cs="Calibri"/>
          <w:sz w:val="21"/>
          <w:szCs w:val="21"/>
          <w:lang w:val="en-US"/>
        </w:rPr>
        <w:t>Robohome</w:t>
      </w:r>
      <w:proofErr w:type="spellEnd"/>
      <w:r w:rsidRPr="000E76FA">
        <w:rPr>
          <w:rFonts w:ascii="Calibri" w:hAnsi="Calibri" w:cs="Calibri"/>
          <w:sz w:val="21"/>
          <w:szCs w:val="21"/>
          <w:lang w:val="en-US"/>
        </w:rPr>
        <w:t xml:space="preserve"> will use open sources software instruments that will be made available for the design and setup of new rehabilitation programs.</w:t>
      </w:r>
      <w:r>
        <w:rPr>
          <w:rFonts w:ascii="Calibri" w:hAnsi="Calibri" w:cs="Calibri"/>
          <w:sz w:val="21"/>
          <w:szCs w:val="21"/>
          <w:lang w:val="en-US"/>
        </w:rPr>
        <w:t xml:space="preserve"> </w:t>
      </w:r>
      <w:r w:rsidRPr="000E76FA">
        <w:rPr>
          <w:rFonts w:ascii="Calibri" w:hAnsi="Calibri" w:cs="Calibri"/>
          <w:sz w:val="21"/>
          <w:szCs w:val="21"/>
          <w:lang w:val="en-US"/>
        </w:rPr>
        <w:t>This will be a significant contribution to the research community.</w:t>
      </w:r>
    </w:p>
    <w:p w14:paraId="6AE84EF2" w14:textId="77777777" w:rsidR="00ED0634" w:rsidRDefault="00ED0634" w:rsidP="00ED0634">
      <w:pPr>
        <w:autoSpaceDE w:val="0"/>
        <w:autoSpaceDN w:val="0"/>
        <w:adjustRightInd w:val="0"/>
        <w:spacing w:after="0" w:line="240" w:lineRule="auto"/>
        <w:rPr>
          <w:rFonts w:ascii="Times New Roman" w:hAnsi="Times New Roman" w:cs="Times New Roman"/>
          <w:iCs/>
          <w:highlight w:val="yellow"/>
          <w:lang w:val="en-US"/>
        </w:rPr>
      </w:pPr>
    </w:p>
    <w:p w14:paraId="6C093DFD" w14:textId="27142F10" w:rsidR="00126CC8" w:rsidRPr="00230066" w:rsidRDefault="00126CC8" w:rsidP="00126CC8">
      <w:pPr>
        <w:autoSpaceDE w:val="0"/>
        <w:autoSpaceDN w:val="0"/>
        <w:adjustRightInd w:val="0"/>
        <w:spacing w:after="0" w:line="240" w:lineRule="auto"/>
        <w:jc w:val="both"/>
        <w:rPr>
          <w:rFonts w:ascii="Times New Roman" w:hAnsi="Times New Roman"/>
          <w:b/>
          <w:bCs/>
          <w:lang w:val="en-US"/>
        </w:rPr>
      </w:pPr>
      <w:commentRangeStart w:id="11"/>
      <w:r w:rsidRPr="00230066">
        <w:rPr>
          <w:rFonts w:ascii="Times New Roman" w:hAnsi="Times New Roman"/>
          <w:b/>
          <w:bCs/>
          <w:lang w:val="en-US"/>
        </w:rPr>
        <w:t xml:space="preserve">Exploitation </w:t>
      </w:r>
    </w:p>
    <w:p w14:paraId="399BF8E3" w14:textId="08A4DE19" w:rsidR="00126CC8"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 xml:space="preserve">The </w:t>
      </w:r>
      <w:proofErr w:type="spellStart"/>
      <w:r>
        <w:rPr>
          <w:rFonts w:ascii="Times New Roman" w:hAnsi="Times New Roman"/>
          <w:lang w:val="en-GB"/>
        </w:rPr>
        <w:t>Robohome</w:t>
      </w:r>
      <w:proofErr w:type="spellEnd"/>
      <w:r w:rsidRPr="00230066">
        <w:rPr>
          <w:rFonts w:ascii="Times New Roman" w:hAnsi="Times New Roman"/>
          <w:lang w:val="en-GB"/>
        </w:rPr>
        <w:t xml:space="preserve"> consortium will design a clear Exploitation Plan that shall detail the following: Identification of exploitable results, market analysis, industry and competitive analysis, commercial relations and business plan. The exploitation plan will be devised of exploitation tasks which will allow the consortium to identify </w:t>
      </w:r>
      <w:proofErr w:type="spellStart"/>
      <w:r>
        <w:rPr>
          <w:rFonts w:ascii="Times New Roman" w:hAnsi="Times New Roman"/>
          <w:lang w:val="en-GB"/>
        </w:rPr>
        <w:t>Robohome</w:t>
      </w:r>
      <w:proofErr w:type="spellEnd"/>
      <w:r w:rsidRPr="00230066">
        <w:rPr>
          <w:rFonts w:ascii="Times New Roman" w:hAnsi="Times New Roman"/>
          <w:lang w:val="en-GB"/>
        </w:rPr>
        <w:t xml:space="preserve"> related products that could have commercial applications, assess the opportunities and risks related to each product, evaluate the effort needed for commercialisation of the products and initiate contact with potential business partners of future clients. During the development of the </w:t>
      </w:r>
      <w:proofErr w:type="spellStart"/>
      <w:r>
        <w:rPr>
          <w:rFonts w:ascii="Times New Roman" w:hAnsi="Times New Roman"/>
          <w:lang w:val="en-GB"/>
        </w:rPr>
        <w:t>Robohome</w:t>
      </w:r>
      <w:proofErr w:type="spellEnd"/>
      <w:r w:rsidRPr="00230066">
        <w:rPr>
          <w:rFonts w:ascii="Times New Roman" w:hAnsi="Times New Roman"/>
          <w:lang w:val="en-GB"/>
        </w:rPr>
        <w:t xml:space="preserve"> Project a Consortium agreement and Exploitation agreements will be signed by all the companies taking part in the </w:t>
      </w:r>
      <w:proofErr w:type="spellStart"/>
      <w:r>
        <w:rPr>
          <w:rFonts w:ascii="Times New Roman" w:hAnsi="Times New Roman"/>
          <w:lang w:val="en-GB"/>
        </w:rPr>
        <w:t>Robohome</w:t>
      </w:r>
      <w:proofErr w:type="spellEnd"/>
      <w:r w:rsidRPr="00230066">
        <w:rPr>
          <w:rFonts w:ascii="Times New Roman" w:hAnsi="Times New Roman"/>
          <w:lang w:val="en-GB"/>
        </w:rPr>
        <w:t xml:space="preserve"> Project. The Consortium Agreement that will be agreed and signed by the partners before project commencement will refer to and define the exploitation rights within the consortium.</w:t>
      </w:r>
      <w:commentRangeEnd w:id="11"/>
      <w:r>
        <w:rPr>
          <w:rStyle w:val="Rimandocommento"/>
        </w:rPr>
        <w:commentReference w:id="11"/>
      </w:r>
    </w:p>
    <w:p w14:paraId="793CD449" w14:textId="77777777" w:rsidR="005411F4" w:rsidRDefault="005411F4" w:rsidP="00126CC8">
      <w:pPr>
        <w:autoSpaceDE w:val="0"/>
        <w:autoSpaceDN w:val="0"/>
        <w:adjustRightInd w:val="0"/>
        <w:spacing w:after="0" w:line="240" w:lineRule="auto"/>
        <w:jc w:val="both"/>
        <w:rPr>
          <w:rFonts w:ascii="Times New Roman" w:hAnsi="Times New Roman"/>
          <w:lang w:val="en-GB"/>
        </w:rPr>
      </w:pPr>
    </w:p>
    <w:p w14:paraId="2DA8EA29" w14:textId="442BE11D" w:rsidR="005411F4" w:rsidRPr="005411F4" w:rsidRDefault="005411F4" w:rsidP="00126CC8">
      <w:pPr>
        <w:autoSpaceDE w:val="0"/>
        <w:autoSpaceDN w:val="0"/>
        <w:adjustRightInd w:val="0"/>
        <w:spacing w:after="0" w:line="240" w:lineRule="auto"/>
        <w:jc w:val="both"/>
        <w:rPr>
          <w:rFonts w:ascii="Times New Roman" w:hAnsi="Times New Roman"/>
          <w:b/>
          <w:lang w:val="en-GB"/>
        </w:rPr>
      </w:pPr>
      <w:commentRangeStart w:id="12"/>
      <w:r w:rsidRPr="005411F4">
        <w:rPr>
          <w:rFonts w:ascii="Times New Roman" w:hAnsi="Times New Roman"/>
          <w:b/>
          <w:lang w:val="en-GB"/>
        </w:rPr>
        <w:t>Standardization issue</w:t>
      </w:r>
      <w:commentRangeEnd w:id="12"/>
      <w:r>
        <w:rPr>
          <w:rStyle w:val="Rimandocommento"/>
        </w:rPr>
        <w:commentReference w:id="12"/>
      </w:r>
    </w:p>
    <w:p w14:paraId="20FB952F" w14:textId="77777777" w:rsidR="00126CC8" w:rsidRDefault="00126CC8" w:rsidP="00126CC8">
      <w:pPr>
        <w:autoSpaceDE w:val="0"/>
        <w:autoSpaceDN w:val="0"/>
        <w:adjustRightInd w:val="0"/>
        <w:spacing w:after="0" w:line="240" w:lineRule="auto"/>
        <w:jc w:val="both"/>
        <w:rPr>
          <w:rFonts w:ascii="Times New Roman" w:hAnsi="Times New Roman"/>
          <w:b/>
          <w:bCs/>
          <w:lang w:val="en-GB"/>
        </w:rPr>
      </w:pPr>
      <w:bookmarkStart w:id="13" w:name="_Toc194699154"/>
      <w:bookmarkStart w:id="14" w:name="_Toc225876421"/>
    </w:p>
    <w:p w14:paraId="39E3D053" w14:textId="77777777" w:rsidR="00126CC8" w:rsidRPr="00230066" w:rsidRDefault="00126CC8" w:rsidP="00126CC8">
      <w:pPr>
        <w:autoSpaceDE w:val="0"/>
        <w:autoSpaceDN w:val="0"/>
        <w:adjustRightInd w:val="0"/>
        <w:spacing w:after="0" w:line="240" w:lineRule="auto"/>
        <w:jc w:val="both"/>
        <w:rPr>
          <w:rFonts w:ascii="Times New Roman" w:hAnsi="Times New Roman"/>
          <w:b/>
          <w:bCs/>
          <w:lang w:val="en-GB"/>
        </w:rPr>
      </w:pPr>
      <w:r w:rsidRPr="00230066">
        <w:rPr>
          <w:rFonts w:ascii="Times New Roman" w:hAnsi="Times New Roman"/>
          <w:b/>
          <w:bCs/>
          <w:lang w:val="en-GB"/>
        </w:rPr>
        <w:t>Management of intellectual property</w:t>
      </w:r>
      <w:bookmarkEnd w:id="13"/>
      <w:bookmarkEnd w:id="14"/>
    </w:p>
    <w:p w14:paraId="73BBD9D7" w14:textId="19B112C0"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 xml:space="preserve">The Exploitation and IPR Management task will perform the monitoring of the </w:t>
      </w:r>
      <w:r>
        <w:rPr>
          <w:rFonts w:ascii="Times New Roman" w:hAnsi="Times New Roman"/>
          <w:lang w:val="en-GB"/>
        </w:rPr>
        <w:t>ROBOHOME</w:t>
      </w:r>
      <w:r w:rsidRPr="00230066">
        <w:rPr>
          <w:rFonts w:ascii="Times New Roman" w:hAnsi="Times New Roman"/>
          <w:lang w:val="en-GB"/>
        </w:rPr>
        <w:t xml:space="preserve"> IPR activities and IPR work, and based on this create an IPR Management List. The assessment of </w:t>
      </w:r>
      <w:r>
        <w:rPr>
          <w:rFonts w:ascii="Times New Roman" w:hAnsi="Times New Roman"/>
          <w:lang w:val="en-GB"/>
        </w:rPr>
        <w:t>ROBOHOME</w:t>
      </w:r>
      <w:r w:rsidRPr="00230066">
        <w:rPr>
          <w:rFonts w:ascii="Times New Roman" w:hAnsi="Times New Roman"/>
          <w:lang w:val="en-GB"/>
        </w:rPr>
        <w:t xml:space="preserve"> Intellectual Property Rights involves mapping the IPRs in view of the </w:t>
      </w:r>
      <w:r>
        <w:rPr>
          <w:rFonts w:ascii="Times New Roman" w:hAnsi="Times New Roman"/>
          <w:lang w:val="en-GB"/>
        </w:rPr>
        <w:t>ROBOHOME</w:t>
      </w:r>
      <w:r w:rsidRPr="00230066">
        <w:rPr>
          <w:rFonts w:ascii="Times New Roman" w:hAnsi="Times New Roman"/>
          <w:lang w:val="en-GB"/>
        </w:rPr>
        <w:t xml:space="preserve"> deliverables (as a basis for providing stronger and more practical IPR agreements for these specific IPRs when needed). The IPR policies of the targeted standardisation bodies will also be considered in this context. </w:t>
      </w:r>
    </w:p>
    <w:p w14:paraId="08A0F735"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22386786" w14:textId="2EFB6DF0"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 xml:space="preserve">The above described analysis, assessment and auditing of </w:t>
      </w:r>
      <w:r>
        <w:rPr>
          <w:rFonts w:ascii="Times New Roman" w:hAnsi="Times New Roman"/>
          <w:lang w:val="en-GB"/>
        </w:rPr>
        <w:t>ROBOHOME</w:t>
      </w:r>
      <w:r w:rsidRPr="00230066">
        <w:rPr>
          <w:rFonts w:ascii="Times New Roman" w:hAnsi="Times New Roman"/>
          <w:lang w:val="en-GB"/>
        </w:rPr>
        <w:t xml:space="preserve"> IPR aspects will provide a basis for steering the technological activities (towards non-infringement of Third Party IPR), strengthening the collaboration </w:t>
      </w:r>
      <w:r w:rsidRPr="00230066">
        <w:rPr>
          <w:rFonts w:ascii="Times New Roman" w:hAnsi="Times New Roman"/>
          <w:lang w:val="en-GB"/>
        </w:rPr>
        <w:lastRenderedPageBreak/>
        <w:t xml:space="preserve">(via understanding of the Consortium IPRs, and providing more appropriate agreements) and building up of </w:t>
      </w:r>
      <w:r>
        <w:rPr>
          <w:rFonts w:ascii="Times New Roman" w:hAnsi="Times New Roman"/>
          <w:lang w:val="en-GB"/>
        </w:rPr>
        <w:t>ROBOHOME</w:t>
      </w:r>
      <w:r w:rsidRPr="00230066">
        <w:rPr>
          <w:rFonts w:ascii="Times New Roman" w:hAnsi="Times New Roman"/>
          <w:lang w:val="en-GB"/>
        </w:rPr>
        <w:t xml:space="preserve"> IPR itself. </w:t>
      </w:r>
    </w:p>
    <w:p w14:paraId="68E84D27"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32E4CA54"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 xml:space="preserve">All issues regarding confidentiality, IPRs, Background, </w:t>
      </w:r>
      <w:proofErr w:type="spellStart"/>
      <w:r w:rsidRPr="00230066">
        <w:rPr>
          <w:rFonts w:ascii="Times New Roman" w:hAnsi="Times New Roman"/>
          <w:lang w:val="en-GB"/>
        </w:rPr>
        <w:t>Sideground</w:t>
      </w:r>
      <w:proofErr w:type="spellEnd"/>
      <w:r w:rsidRPr="00230066">
        <w:rPr>
          <w:rFonts w:ascii="Times New Roman" w:hAnsi="Times New Roman"/>
          <w:lang w:val="en-GB"/>
        </w:rPr>
        <w:t xml:space="preserve">, Foreground, agreement on exploitation rights, and clarification of each individual’s rights and obligations are going to be included in the </w:t>
      </w:r>
      <w:r w:rsidRPr="00230066">
        <w:rPr>
          <w:rFonts w:ascii="Times New Roman" w:hAnsi="Times New Roman"/>
          <w:b/>
          <w:bCs/>
          <w:lang w:val="en-GB"/>
        </w:rPr>
        <w:t>Consortium Agreement</w:t>
      </w:r>
      <w:r w:rsidRPr="00230066">
        <w:rPr>
          <w:rFonts w:ascii="Times New Roman" w:hAnsi="Times New Roman"/>
          <w:lang w:val="en-GB"/>
        </w:rPr>
        <w:t xml:space="preserve">, document to be signed by all partners before starting the project. The Project Manager is responsible for the use of IPR within the Consortium, according to the terms laid out in the Consortium Agreement. </w:t>
      </w:r>
    </w:p>
    <w:p w14:paraId="0E32C758"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4D1631BE" w14:textId="3F036056"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Primarily, the project aims to enrich and expand the state-o</w:t>
      </w:r>
      <w:r w:rsidR="008405AC">
        <w:rPr>
          <w:rFonts w:ascii="Times New Roman" w:hAnsi="Times New Roman"/>
          <w:lang w:val="en-GB"/>
        </w:rPr>
        <w:t xml:space="preserve">f-art and state-of-practice of the </w:t>
      </w:r>
      <w:r w:rsidRPr="00230066">
        <w:rPr>
          <w:rFonts w:ascii="Times New Roman" w:hAnsi="Times New Roman"/>
          <w:lang w:val="en-GB"/>
        </w:rPr>
        <w:t xml:space="preserve">home </w:t>
      </w:r>
      <w:r w:rsidR="008405AC">
        <w:rPr>
          <w:rFonts w:ascii="Times New Roman" w:hAnsi="Times New Roman"/>
          <w:lang w:val="en-GB"/>
        </w:rPr>
        <w:t>assistance and training</w:t>
      </w:r>
      <w:r w:rsidRPr="00230066">
        <w:rPr>
          <w:rFonts w:ascii="Times New Roman" w:hAnsi="Times New Roman"/>
          <w:lang w:val="en-GB"/>
        </w:rPr>
        <w:t xml:space="preserve"> methods</w:t>
      </w:r>
      <w:r w:rsidR="008405AC">
        <w:rPr>
          <w:rFonts w:ascii="Times New Roman" w:hAnsi="Times New Roman"/>
          <w:lang w:val="en-GB"/>
        </w:rPr>
        <w:t xml:space="preserve"> deployed to the elderly</w:t>
      </w:r>
      <w:r w:rsidRPr="00230066">
        <w:rPr>
          <w:rFonts w:ascii="Times New Roman" w:hAnsi="Times New Roman"/>
          <w:lang w:val="en-GB"/>
        </w:rPr>
        <w:t xml:space="preserve"> in Europe. In order to carry out the work, the partners will develop and share know-how and technologies in many forms, including, but not limited to algorithms, tools, experiences and methodologies. The know-how exchanged between the partners may include, in certain cases, background. The partners are in agreement on the principles for the management of intellectual property, as summarized herein. </w:t>
      </w:r>
    </w:p>
    <w:p w14:paraId="677F1765"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11B16193"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 xml:space="preserve">The consortium agreement will be written in such a way that it is possible for all partners to carry out their project work whenever it is dependent on transfer of knowledge from other partners, whether this is foreground or background knowledge. The consortium agreement will protect the legitimate IP interests of all partners by explicitly limiting the rights to background knowledge and, where required, even limiting the rights to foreground knowledge developed during the course of the project when there is no need-to-know or need-to-use. </w:t>
      </w:r>
    </w:p>
    <w:p w14:paraId="5CF8FCBF"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57051C01" w14:textId="5A6BBDEA"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In general, tools, methodology documents, benchmarks and case studies will be available to all; while some proprietary tools and algorithms developed by the partners may be available at the discretion and terms of their respective owners. In spite of the latter restriction, all the partners intend to pursue publications of the underlying principles of the technologies embodied in their tools in the appropriate academic conferences. Finally, all knowledge will be managed in accordance with the consortium agreement that will be timely prepared and signed by all consortium members</w:t>
      </w:r>
    </w:p>
    <w:p w14:paraId="7A102C6D"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5985382C" w14:textId="77777777" w:rsidR="00126CC8" w:rsidRPr="00230066" w:rsidRDefault="00126CC8" w:rsidP="00126CC8">
      <w:pPr>
        <w:autoSpaceDE w:val="0"/>
        <w:autoSpaceDN w:val="0"/>
        <w:adjustRightInd w:val="0"/>
        <w:spacing w:after="0" w:line="240" w:lineRule="auto"/>
        <w:jc w:val="both"/>
        <w:rPr>
          <w:rFonts w:ascii="Times New Roman" w:hAnsi="Times New Roman"/>
          <w:b/>
          <w:bCs/>
          <w:lang w:val="en-GB"/>
        </w:rPr>
      </w:pPr>
      <w:bookmarkStart w:id="15" w:name="_Toc194699155"/>
      <w:bookmarkStart w:id="16" w:name="_Toc225876422"/>
      <w:r w:rsidRPr="00230066">
        <w:rPr>
          <w:rFonts w:ascii="Times New Roman" w:hAnsi="Times New Roman"/>
          <w:b/>
          <w:bCs/>
          <w:lang w:val="en-GB"/>
        </w:rPr>
        <w:t>Management of Knowledge, Technology Transfer, Plans for the use, IPR &amp; Patents</w:t>
      </w:r>
      <w:bookmarkEnd w:id="15"/>
      <w:bookmarkEnd w:id="16"/>
    </w:p>
    <w:p w14:paraId="66C8E372" w14:textId="2FC95456"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 xml:space="preserve">All knowledge will be managed in accordance with the IPCA Consortium Agreement. Relevant discoveries will be patented for the use of </w:t>
      </w:r>
      <w:r>
        <w:rPr>
          <w:rFonts w:ascii="Times New Roman" w:hAnsi="Times New Roman"/>
          <w:lang w:val="en-GB"/>
        </w:rPr>
        <w:t>ROBOHOME</w:t>
      </w:r>
      <w:r w:rsidRPr="00230066">
        <w:rPr>
          <w:rFonts w:ascii="Times New Roman" w:hAnsi="Times New Roman"/>
          <w:lang w:val="en-GB"/>
        </w:rPr>
        <w:t xml:space="preserve">’s partners, and relevant licensees and spin-offs will </w:t>
      </w:r>
      <w:r w:rsidRPr="00230066">
        <w:rPr>
          <w:rFonts w:ascii="Times New Roman" w:hAnsi="Times New Roman"/>
          <w:iCs/>
          <w:lang w:val="en-GB"/>
        </w:rPr>
        <w:t xml:space="preserve">ideally </w:t>
      </w:r>
      <w:r w:rsidRPr="00230066">
        <w:rPr>
          <w:rFonts w:ascii="Times New Roman" w:hAnsi="Times New Roman"/>
          <w:lang w:val="en-GB"/>
        </w:rPr>
        <w:t xml:space="preserve">be transferred, so that both established companies and emerging companies can benefit from the </w:t>
      </w:r>
      <w:r>
        <w:rPr>
          <w:rFonts w:ascii="Times New Roman" w:hAnsi="Times New Roman"/>
          <w:lang w:val="en-GB"/>
        </w:rPr>
        <w:t>ROBOHOME</w:t>
      </w:r>
      <w:r w:rsidRPr="00230066">
        <w:rPr>
          <w:rFonts w:ascii="Times New Roman" w:hAnsi="Times New Roman"/>
          <w:lang w:val="en-GB"/>
        </w:rPr>
        <w:t xml:space="preserve"> research. </w:t>
      </w:r>
    </w:p>
    <w:p w14:paraId="43CA8918"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4BFA4126" w14:textId="7261AA79"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b/>
          <w:bCs/>
          <w:lang w:val="en-GB"/>
        </w:rPr>
        <w:t>The Foreground Management and Plans</w:t>
      </w:r>
      <w:r w:rsidRPr="00230066">
        <w:rPr>
          <w:rFonts w:ascii="Times New Roman" w:hAnsi="Times New Roman"/>
          <w:lang w:val="en-GB"/>
        </w:rPr>
        <w:t xml:space="preserve"> for the use will be updated by the IPR Policy committee which will consist of both technical and legal experts form the relevant partners. This group will report regularly to the Management Team and the Plans for use on new IPR generated during the project. The group will also prepare and regularly update the Foreground Management and IPR strategy of the consortium and present a Final Exploitation Plan to the penultimate and final meeting.</w:t>
      </w:r>
    </w:p>
    <w:p w14:paraId="5AA22A11"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1A34B129"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b/>
          <w:bCs/>
          <w:lang w:val="en-GB"/>
        </w:rPr>
        <w:t>Foreground Management</w:t>
      </w:r>
      <w:r w:rsidRPr="00230066">
        <w:rPr>
          <w:rFonts w:ascii="Times New Roman" w:hAnsi="Times New Roman"/>
          <w:lang w:val="en-GB"/>
        </w:rPr>
        <w:t xml:space="preserve"> will be based on modern methods, such as BSCW on the private area of the  webpage, which allow cooperative work on “living” documents. The Management Team is responsible for the day-to-day Foreground Management.</w:t>
      </w:r>
    </w:p>
    <w:p w14:paraId="727D2358"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45C1E2AD"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b/>
          <w:bCs/>
          <w:lang w:val="en-GB"/>
        </w:rPr>
        <w:t>External dissemination and Technology Transfer</w:t>
      </w:r>
      <w:r w:rsidRPr="00230066">
        <w:rPr>
          <w:rFonts w:ascii="Times New Roman" w:hAnsi="Times New Roman"/>
          <w:lang w:val="en-GB"/>
        </w:rPr>
        <w:t xml:space="preserve">: The wish and responsibility to publish research results and carry out Technology Transfer will be carefully weighed against the necessity to keep specific foreground within the consortium and not to endanger future exploitation. All partners provide information about planned publications to the consortium and the Management Team, so a publication can be delayed until patents applications etc. has been filled. This rule is valid up to 1 year after the end of the project. </w:t>
      </w:r>
    </w:p>
    <w:p w14:paraId="3A21DC7E"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401498DA" w14:textId="77777777" w:rsidR="00126CC8" w:rsidRPr="00230066" w:rsidRDefault="00126CC8" w:rsidP="00126CC8">
      <w:pPr>
        <w:autoSpaceDE w:val="0"/>
        <w:autoSpaceDN w:val="0"/>
        <w:adjustRightInd w:val="0"/>
        <w:spacing w:after="0" w:line="240" w:lineRule="auto"/>
        <w:jc w:val="both"/>
        <w:rPr>
          <w:rFonts w:ascii="Times New Roman" w:hAnsi="Times New Roman"/>
          <w:iCs/>
          <w:lang w:val="en-GB"/>
        </w:rPr>
      </w:pPr>
      <w:r w:rsidRPr="00230066">
        <w:rPr>
          <w:rFonts w:ascii="Times New Roman" w:hAnsi="Times New Roman"/>
          <w:b/>
          <w:iCs/>
          <w:lang w:val="en-GB"/>
        </w:rPr>
        <w:t>Plans for using the foreground (IPR and Exploitation)</w:t>
      </w:r>
      <w:r w:rsidRPr="00230066">
        <w:rPr>
          <w:rFonts w:ascii="Times New Roman" w:hAnsi="Times New Roman"/>
          <w:iCs/>
          <w:lang w:val="en-GB"/>
        </w:rPr>
        <w:t xml:space="preserve">: The IPR regulations will be defined in the IPCA Consortium Agreement (CA). The terms in the CA deal with the protection of foreground related to joint invention, application for patents and further use of foreground. In addition to this, terms are defined for the access-rights to foreground, mainly based on the document on the provisions for implementing integrated projects. The CA– a legally binding document - deals with: 1) Protection of individual partners background. 2) Protection of IPR gained in the project (foreground). 3) Definition of the exploitation strategy (patents, licensing etc.). 4) A contingency plan that ensures the access to foreground if a partner (with project-critical IPR) leaves the consortium. </w:t>
      </w:r>
    </w:p>
    <w:p w14:paraId="7138BD2E"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28BE93AF"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r w:rsidRPr="00230066">
        <w:rPr>
          <w:rFonts w:ascii="Times New Roman" w:hAnsi="Times New Roman"/>
          <w:lang w:val="en-GB"/>
        </w:rPr>
        <w:t xml:space="preserve">Results of the project will ideally be new software and middleware technologies. Special care will be taken to avoid obstructions to the exploitation of results. Partners, who own the rights of specific foreground developed in </w:t>
      </w:r>
      <w:r w:rsidRPr="00230066">
        <w:rPr>
          <w:rFonts w:ascii="Times New Roman" w:hAnsi="Times New Roman"/>
          <w:lang w:val="en-GB"/>
        </w:rPr>
        <w:lastRenderedPageBreak/>
        <w:t>the project, are encouraged to exploit these results, licensing the results or at least transfer the rights in exchange for an appropriate financial compensation to partners willing to exploit the rights.</w:t>
      </w:r>
    </w:p>
    <w:p w14:paraId="323471B9" w14:textId="77777777" w:rsidR="00126CC8" w:rsidRPr="00230066" w:rsidRDefault="00126CC8" w:rsidP="00126CC8">
      <w:pPr>
        <w:autoSpaceDE w:val="0"/>
        <w:autoSpaceDN w:val="0"/>
        <w:adjustRightInd w:val="0"/>
        <w:spacing w:after="0" w:line="240" w:lineRule="auto"/>
        <w:jc w:val="both"/>
        <w:rPr>
          <w:rFonts w:ascii="Times New Roman" w:hAnsi="Times New Roman"/>
          <w:lang w:val="en-GB"/>
        </w:rPr>
      </w:pPr>
    </w:p>
    <w:p w14:paraId="4452301D" w14:textId="77777777" w:rsidR="00126CC8" w:rsidRPr="00126CC8" w:rsidRDefault="00126CC8" w:rsidP="00F331C5">
      <w:pPr>
        <w:rPr>
          <w:rFonts w:ascii="Times New Roman" w:hAnsi="Times New Roman" w:cs="Times New Roman"/>
          <w:iCs/>
          <w:highlight w:val="yellow"/>
          <w:lang w:val="en-GB"/>
        </w:rPr>
      </w:pPr>
    </w:p>
    <w:p w14:paraId="222DD27C" w14:textId="77777777" w:rsidR="00126CC8" w:rsidRPr="007A0988" w:rsidRDefault="00126CC8" w:rsidP="00126CC8">
      <w:pPr>
        <w:pStyle w:val="Titolo3"/>
        <w:rPr>
          <w:sz w:val="22"/>
          <w:szCs w:val="22"/>
          <w:lang w:val="en-US"/>
        </w:rPr>
      </w:pPr>
      <w:r w:rsidRPr="007A0988">
        <w:rPr>
          <w:sz w:val="22"/>
          <w:szCs w:val="22"/>
          <w:lang w:val="en-US"/>
        </w:rPr>
        <w:t>b) Communication activities</w:t>
      </w:r>
    </w:p>
    <w:p w14:paraId="52F0AC86" w14:textId="77777777" w:rsidR="00126CC8" w:rsidRPr="007A0988" w:rsidRDefault="00126CC8" w:rsidP="00126CC8">
      <w:pPr>
        <w:autoSpaceDE w:val="0"/>
        <w:autoSpaceDN w:val="0"/>
        <w:adjustRightInd w:val="0"/>
        <w:spacing w:after="0" w:line="240" w:lineRule="auto"/>
        <w:rPr>
          <w:rFonts w:ascii="Times New Roman" w:hAnsi="Times New Roman" w:cs="Times New Roman"/>
          <w:i/>
          <w:lang w:val="en-US"/>
        </w:rPr>
      </w:pPr>
      <w:r w:rsidRPr="007A0988">
        <w:rPr>
          <w:rFonts w:ascii="Times New Roman" w:hAnsi="Times New Roman" w:cs="Times New Roman"/>
          <w:lang w:val="en-US"/>
        </w:rPr>
        <w:t xml:space="preserve">• </w:t>
      </w:r>
      <w:r w:rsidRPr="007A0988">
        <w:rPr>
          <w:rFonts w:ascii="Times New Roman" w:hAnsi="Times New Roman" w:cs="Times New Roman"/>
          <w:i/>
          <w:lang w:val="en-US"/>
        </w:rPr>
        <w:t>Describe the proposed communication measures for promoting the project and its findings during the period of the grant. Measures should be proportionate to the scale of the project, with clear objectives. They should be tailored to the needs of various audiences, including groups beyond the project's own community. Where relevant, include measures for public/societal engagement on issues related to the project.</w:t>
      </w:r>
    </w:p>
    <w:p w14:paraId="76176379" w14:textId="77777777" w:rsidR="00126CC8" w:rsidRPr="007A0988" w:rsidRDefault="00126CC8" w:rsidP="00126CC8">
      <w:pPr>
        <w:autoSpaceDE w:val="0"/>
        <w:autoSpaceDN w:val="0"/>
        <w:adjustRightInd w:val="0"/>
        <w:spacing w:after="0" w:line="240" w:lineRule="auto"/>
        <w:rPr>
          <w:rFonts w:ascii="Times New Roman" w:hAnsi="Times New Roman" w:cs="Times New Roman"/>
          <w:lang w:val="en-US"/>
        </w:rPr>
      </w:pPr>
    </w:p>
    <w:p w14:paraId="7A500E24" w14:textId="77777777" w:rsidR="00126CC8" w:rsidRPr="00792489" w:rsidRDefault="00126CC8" w:rsidP="00126CC8">
      <w:pPr>
        <w:spacing w:after="0" w:line="240" w:lineRule="auto"/>
        <w:rPr>
          <w:rFonts w:ascii="Times New Roman" w:hAnsi="Times New Roman" w:cs="Times New Roman"/>
        </w:rPr>
      </w:pPr>
      <w:r w:rsidRPr="00792489">
        <w:rPr>
          <w:rFonts w:ascii="Times New Roman" w:hAnsi="Times New Roman" w:cs="Times New Roman"/>
          <w:highlight w:val="yellow"/>
        </w:rPr>
        <w:t>TO BE FILLED</w:t>
      </w:r>
    </w:p>
    <w:p w14:paraId="200CB2A3" w14:textId="3BB57146" w:rsidR="00126CC8" w:rsidRPr="00792489" w:rsidRDefault="00792489" w:rsidP="00F331C5">
      <w:pPr>
        <w:rPr>
          <w:rFonts w:ascii="Times New Roman" w:hAnsi="Times New Roman" w:cs="Times New Roman"/>
          <w:iCs/>
          <w:highlight w:val="yellow"/>
        </w:rPr>
      </w:pPr>
      <w:r>
        <w:rPr>
          <w:rFonts w:ascii="Times New Roman" w:hAnsi="Times New Roman" w:cs="Times New Roman"/>
          <w:iCs/>
          <w:highlight w:val="yellow"/>
        </w:rPr>
        <w:t xml:space="preserve">HO FINITO LA FANTASIA … </w:t>
      </w:r>
      <w:r w:rsidRPr="00792489">
        <w:rPr>
          <w:rFonts w:ascii="Times New Roman" w:hAnsi="Times New Roman" w:cs="Times New Roman"/>
          <w:iCs/>
          <w:highlight w:val="yellow"/>
        </w:rPr>
        <w:t xml:space="preserve">QUI FORSE POTREMMO METTERE </w:t>
      </w:r>
      <w:r>
        <w:rPr>
          <w:rFonts w:ascii="Times New Roman" w:hAnsi="Times New Roman" w:cs="Times New Roman"/>
          <w:iCs/>
          <w:highlight w:val="yellow"/>
        </w:rPr>
        <w:t>UNA TABELLA??</w:t>
      </w:r>
    </w:p>
    <w:p w14:paraId="1A28DE31" w14:textId="77777777" w:rsidR="002B2641" w:rsidRDefault="002B2641" w:rsidP="00FE478C">
      <w:pPr>
        <w:autoSpaceDE w:val="0"/>
        <w:autoSpaceDN w:val="0"/>
        <w:adjustRightInd w:val="0"/>
        <w:spacing w:after="0" w:line="240" w:lineRule="auto"/>
        <w:rPr>
          <w:rFonts w:ascii="Times New Roman" w:hAnsi="Times New Roman" w:cs="Times New Roman"/>
          <w:i/>
          <w:iCs/>
        </w:rPr>
      </w:pPr>
    </w:p>
    <w:p w14:paraId="19523DE3" w14:textId="77777777" w:rsidR="001F34B0" w:rsidRPr="0018548F" w:rsidRDefault="001F34B0" w:rsidP="001F34B0">
      <w:pPr>
        <w:spacing w:after="0" w:line="240" w:lineRule="auto"/>
        <w:rPr>
          <w:rFonts w:ascii="Times New Roman" w:hAnsi="Times New Roman" w:cs="Times New Roman"/>
          <w:i/>
          <w:lang w:val="en-US"/>
        </w:rPr>
      </w:pPr>
    </w:p>
    <w:p w14:paraId="031CE0A5" w14:textId="77777777" w:rsidR="001F34B0" w:rsidRPr="0018548F" w:rsidRDefault="001F34B0" w:rsidP="001F34B0">
      <w:pPr>
        <w:spacing w:after="0" w:line="240" w:lineRule="auto"/>
        <w:rPr>
          <w:rFonts w:ascii="Times New Roman" w:hAnsi="Times New Roman" w:cs="Times New Roman"/>
          <w:i/>
          <w:lang w:val="en-US"/>
        </w:rPr>
      </w:pPr>
    </w:p>
    <w:p w14:paraId="05E2CFBE" w14:textId="77777777" w:rsidR="001F34B0" w:rsidRPr="0018548F" w:rsidRDefault="001F34B0" w:rsidP="001F34B0">
      <w:pPr>
        <w:spacing w:after="0" w:line="240" w:lineRule="auto"/>
        <w:rPr>
          <w:rFonts w:ascii="Times New Roman" w:hAnsi="Times New Roman" w:cs="Times New Roman"/>
          <w:i/>
          <w:lang w:val="en-US"/>
        </w:rPr>
      </w:pPr>
    </w:p>
    <w:p w14:paraId="69486F89" w14:textId="2C539240" w:rsidR="001F34B0" w:rsidRPr="001F34B0" w:rsidRDefault="001F34B0" w:rsidP="001F34B0">
      <w:pPr>
        <w:spacing w:after="0" w:line="240" w:lineRule="auto"/>
        <w:rPr>
          <w:rFonts w:ascii="Times New Roman" w:hAnsi="Times New Roman" w:cs="Times New Roman"/>
          <w:lang w:val="en-US"/>
        </w:rPr>
      </w:pPr>
      <w:r w:rsidRPr="001F34B0">
        <w:rPr>
          <w:rFonts w:ascii="Times New Roman" w:hAnsi="Times New Roman" w:cs="Times New Roman"/>
          <w:b/>
          <w:lang w:val="en-US"/>
        </w:rPr>
        <w:t>Continua Health Alliance</w:t>
      </w:r>
      <w:r w:rsidRPr="001F34B0">
        <w:rPr>
          <w:rFonts w:ascii="Times New Roman" w:hAnsi="Times New Roman" w:cs="Times New Roman"/>
          <w:lang w:val="en-US"/>
        </w:rPr>
        <w:t xml:space="preserve"> </w:t>
      </w:r>
      <w:r>
        <w:rPr>
          <w:rFonts w:ascii="Times New Roman" w:hAnsi="Times New Roman" w:cs="Times New Roman"/>
          <w:lang w:val="en-US"/>
        </w:rPr>
        <w:t xml:space="preserve">is a non-profit, open industry </w:t>
      </w:r>
      <w:r w:rsidRPr="001F34B0">
        <w:rPr>
          <w:rFonts w:ascii="Times New Roman" w:hAnsi="Times New Roman" w:cs="Times New Roman"/>
          <w:lang w:val="en-US"/>
        </w:rPr>
        <w:t>organization of healthcare and technology companies joining together in collaboration to improve the quality of personal healthcare.  With more than 200 member companies around the world, Continua is dedicated to establishing a system of interoperable personal connected health solutions with the knowledge that extending those solutions into the home fosters independence, empowers individuals and provides the opportunity for truly personalized health and wellness management. The Continua Health Alliance</w:t>
      </w:r>
      <w:r w:rsidRPr="001F34B0">
        <w:rPr>
          <w:rFonts w:ascii="Times New Roman" w:hAnsi="Times New Roman" w:cs="Times New Roman"/>
          <w:vertAlign w:val="superscript"/>
          <w:lang w:val="en-US"/>
        </w:rPr>
        <w:footnoteReference w:id="17"/>
      </w:r>
      <w:r w:rsidRPr="001F34B0">
        <w:rPr>
          <w:rFonts w:ascii="Times New Roman" w:hAnsi="Times New Roman" w:cs="Times New Roman"/>
          <w:lang w:val="en-US"/>
        </w:rPr>
        <w:t xml:space="preserve"> is promoting the development of end-to-end, plug-and-play connectivity of personal health devices and services.</w:t>
      </w:r>
    </w:p>
    <w:p w14:paraId="1AEBBE7E" w14:textId="77777777" w:rsidR="001F34B0" w:rsidRPr="001F34B0" w:rsidRDefault="001F34B0" w:rsidP="001F34B0">
      <w:pPr>
        <w:spacing w:after="0" w:line="240" w:lineRule="auto"/>
        <w:rPr>
          <w:rFonts w:ascii="Times New Roman" w:hAnsi="Times New Roman" w:cs="Times New Roman"/>
          <w:lang w:val="en-US"/>
        </w:rPr>
      </w:pPr>
    </w:p>
    <w:p w14:paraId="2AA50F8C" w14:textId="77777777" w:rsidR="001F34B0" w:rsidRPr="001F34B0" w:rsidRDefault="001F34B0" w:rsidP="00FE478C">
      <w:pPr>
        <w:autoSpaceDE w:val="0"/>
        <w:autoSpaceDN w:val="0"/>
        <w:adjustRightInd w:val="0"/>
        <w:spacing w:after="0" w:line="240" w:lineRule="auto"/>
        <w:rPr>
          <w:rFonts w:ascii="Times New Roman" w:hAnsi="Times New Roman" w:cs="Times New Roman"/>
          <w:i/>
          <w:iCs/>
          <w:lang w:val="en-US"/>
        </w:rPr>
      </w:pPr>
    </w:p>
    <w:sectPr w:rsidR="001F34B0" w:rsidRPr="001F34B0" w:rsidSect="00CD657B">
      <w:footerReference w:type="default" r:id="rId12"/>
      <w:pgSz w:w="11906" w:h="16838" w:code="9"/>
      <w:pgMar w:top="879" w:right="879" w:bottom="879" w:left="879" w:header="709" w:footer="42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imona" w:date="2014-04-01T10:38:00Z" w:initials="S">
    <w:p w14:paraId="71B2C43B" w14:textId="6D3734DC" w:rsidR="00F23AC2" w:rsidRDefault="00F23AC2">
      <w:pPr>
        <w:pStyle w:val="Testocommento"/>
      </w:pPr>
      <w:r>
        <w:rPr>
          <w:rStyle w:val="Rimandocommento"/>
        </w:rPr>
        <w:annotationRef/>
      </w:r>
      <w:r>
        <w:t xml:space="preserve">aggiungere in concetto della valutazione di </w:t>
      </w:r>
      <w:proofErr w:type="spellStart"/>
      <w:r>
        <w:t>usability</w:t>
      </w:r>
      <w:proofErr w:type="spellEnd"/>
      <w:r>
        <w:t xml:space="preserve"> e </w:t>
      </w:r>
      <w:proofErr w:type="spellStart"/>
      <w:r>
        <w:t>user</w:t>
      </w:r>
      <w:proofErr w:type="spellEnd"/>
      <w:r>
        <w:t xml:space="preserve"> </w:t>
      </w:r>
      <w:proofErr w:type="spellStart"/>
      <w:r>
        <w:t>satisfaction</w:t>
      </w:r>
      <w:proofErr w:type="spellEnd"/>
      <w:r>
        <w:t xml:space="preserve"> a valle della lettura del WP8 in cui verranno inseriti anche </w:t>
      </w:r>
      <w:proofErr w:type="spellStart"/>
      <w:r>
        <w:t>questotipo</w:t>
      </w:r>
      <w:proofErr w:type="spellEnd"/>
      <w:r>
        <w:t xml:space="preserve"> di misure di </w:t>
      </w:r>
      <w:proofErr w:type="spellStart"/>
      <w:r>
        <w:t>outcome</w:t>
      </w:r>
      <w:proofErr w:type="spellEnd"/>
    </w:p>
  </w:comment>
  <w:comment w:id="1" w:author="Simona" w:date="2014-04-01T10:14:00Z" w:initials="S">
    <w:p w14:paraId="7EB1FA31" w14:textId="77777777" w:rsidR="00F23AC2" w:rsidRDefault="00F23AC2">
      <w:pPr>
        <w:pStyle w:val="Testocommento"/>
        <w:rPr>
          <w:rFonts w:ascii="Times New Roman" w:hAnsi="Times New Roman" w:cs="Times New Roman"/>
        </w:rPr>
      </w:pPr>
      <w:r>
        <w:rPr>
          <w:rFonts w:ascii="Times New Roman" w:hAnsi="Times New Roman" w:cs="Times New Roman"/>
        </w:rPr>
        <w:t xml:space="preserve">Ho eliminato il  paragrafo che riporto in </w:t>
      </w:r>
      <w:r>
        <w:rPr>
          <w:rStyle w:val="Rimandocommento"/>
        </w:rPr>
        <w:annotationRef/>
      </w:r>
      <w:r>
        <w:rPr>
          <w:rFonts w:ascii="Times New Roman" w:hAnsi="Times New Roman" w:cs="Times New Roman"/>
        </w:rPr>
        <w:t xml:space="preserve">QUESTO commento, MAGARI SI </w:t>
      </w:r>
      <w:proofErr w:type="spellStart"/>
      <w:r>
        <w:rPr>
          <w:rFonts w:ascii="Times New Roman" w:hAnsi="Times New Roman" w:cs="Times New Roman"/>
        </w:rPr>
        <w:t>PUo’</w:t>
      </w:r>
      <w:proofErr w:type="spellEnd"/>
      <w:r>
        <w:rPr>
          <w:rFonts w:ascii="Times New Roman" w:hAnsi="Times New Roman" w:cs="Times New Roman"/>
        </w:rPr>
        <w:t xml:space="preserve"> </w:t>
      </w:r>
      <w:r w:rsidRPr="00DE04D2">
        <w:rPr>
          <w:rFonts w:ascii="Times New Roman" w:hAnsi="Times New Roman" w:cs="Times New Roman"/>
        </w:rPr>
        <w:t xml:space="preserve">RIPRENDERE NEL CONSORTIUM AS A WHOLE! </w:t>
      </w:r>
    </w:p>
    <w:p w14:paraId="1A894D27" w14:textId="4A5AEDE0" w:rsidR="00F23AC2" w:rsidRPr="00DE04D2" w:rsidRDefault="00F23AC2">
      <w:pPr>
        <w:pStyle w:val="Testocommento"/>
        <w:rPr>
          <w:lang w:val="en-US"/>
        </w:rPr>
      </w:pPr>
      <w:r w:rsidRPr="007F2EAA">
        <w:rPr>
          <w:rFonts w:ascii="Times New Roman" w:hAnsi="Times New Roman" w:cs="Times New Roman"/>
          <w:lang w:val="en-US"/>
        </w:rPr>
        <w:t>“</w:t>
      </w:r>
      <w:r>
        <w:rPr>
          <w:rFonts w:ascii="Times New Roman" w:hAnsi="Times New Roman" w:cs="Times New Roman"/>
          <w:lang w:val="en-US"/>
        </w:rPr>
        <w:t xml:space="preserve">KORIAN is interested in extending its business towards assisting the elder at home and this is the reason of its participation in the project as it saw has recognized  Robohome2.0 a possibility to achieve this. In this framework, GIRAFF would act as system </w:t>
      </w:r>
      <w:proofErr w:type="spellStart"/>
      <w:r>
        <w:rPr>
          <w:rFonts w:ascii="Times New Roman" w:hAnsi="Times New Roman" w:cs="Times New Roman"/>
          <w:lang w:val="en-US"/>
        </w:rPr>
        <w:t>providerdeveloper</w:t>
      </w:r>
      <w:proofErr w:type="spellEnd"/>
      <w:r>
        <w:rPr>
          <w:rFonts w:ascii="Times New Roman" w:hAnsi="Times New Roman" w:cs="Times New Roman"/>
          <w:lang w:val="en-US"/>
        </w:rPr>
        <w:t xml:space="preserve"> and producer, providing to KORIAN the robot and the integrated functionalities, through specific agreements with partners, according to the modalities established inside the CA.” </w:t>
      </w:r>
    </w:p>
  </w:comment>
  <w:comment w:id="3" w:author="Simona" w:date="2014-03-30T19:50:00Z" w:initials="S">
    <w:p w14:paraId="175F47A2" w14:textId="228FAEA4" w:rsidR="00F23AC2" w:rsidRPr="001D010E" w:rsidRDefault="00F23AC2">
      <w:pPr>
        <w:pStyle w:val="Testocommento"/>
        <w:rPr>
          <w:lang w:val="en-US"/>
        </w:rPr>
      </w:pPr>
      <w:r>
        <w:rPr>
          <w:rStyle w:val="Rimandocommento"/>
        </w:rPr>
        <w:annotationRef/>
      </w:r>
      <w:proofErr w:type="spellStart"/>
      <w:r w:rsidRPr="001D010E">
        <w:rPr>
          <w:lang w:val="en-US"/>
        </w:rPr>
        <w:t>orebro</w:t>
      </w:r>
      <w:proofErr w:type="spellEnd"/>
      <w:r w:rsidRPr="001D010E">
        <w:rPr>
          <w:lang w:val="en-US"/>
        </w:rPr>
        <w:t xml:space="preserve"> MUNICIPALITY CAN CONTRIBUTE HERE</w:t>
      </w:r>
    </w:p>
  </w:comment>
  <w:comment w:id="5" w:author="Aladar Ianes" w:date="2014-04-05T15:53:00Z" w:initials="AI">
    <w:p w14:paraId="57D54C19" w14:textId="77777777" w:rsidR="000E2DF3" w:rsidRDefault="000E2DF3" w:rsidP="000E2DF3">
      <w:pPr>
        <w:rPr>
          <w:rFonts w:eastAsia="Times New Roman"/>
        </w:rPr>
      </w:pPr>
      <w:r>
        <w:rPr>
          <w:rStyle w:val="Rimandocommento"/>
        </w:rPr>
        <w:annotationRef/>
      </w:r>
      <w:r>
        <w:rPr>
          <w:rFonts w:eastAsia="Times New Roman"/>
        </w:rPr>
        <w:t xml:space="preserve">Telemedicine </w:t>
      </w:r>
      <w:proofErr w:type="spellStart"/>
      <w:r>
        <w:rPr>
          <w:rFonts w:eastAsia="Times New Roman"/>
        </w:rPr>
        <w:t>is</w:t>
      </w:r>
      <w:proofErr w:type="spellEnd"/>
      <w:r>
        <w:rPr>
          <w:rFonts w:eastAsia="Times New Roman"/>
        </w:rPr>
        <w:t xml:space="preserve"> a </w:t>
      </w:r>
      <w:proofErr w:type="spellStart"/>
      <w:r>
        <w:rPr>
          <w:rFonts w:eastAsia="Times New Roman"/>
        </w:rPr>
        <w:t>form</w:t>
      </w:r>
      <w:proofErr w:type="spellEnd"/>
      <w:r>
        <w:rPr>
          <w:rFonts w:eastAsia="Times New Roman"/>
        </w:rPr>
        <w:t xml:space="preserve"> of </w:t>
      </w:r>
      <w:proofErr w:type="spellStart"/>
      <w:r>
        <w:rPr>
          <w:rFonts w:eastAsia="Times New Roman"/>
        </w:rPr>
        <w:t>medical</w:t>
      </w:r>
      <w:proofErr w:type="spellEnd"/>
      <w:r>
        <w:rPr>
          <w:rFonts w:eastAsia="Times New Roman"/>
        </w:rPr>
        <w:t xml:space="preserve"> </w:t>
      </w:r>
      <w:proofErr w:type="spellStart"/>
      <w:r>
        <w:rPr>
          <w:rFonts w:eastAsia="Times New Roman"/>
        </w:rPr>
        <w:t>practice</w:t>
      </w:r>
      <w:proofErr w:type="spellEnd"/>
      <w:r>
        <w:rPr>
          <w:rFonts w:eastAsia="Times New Roman"/>
        </w:rPr>
        <w:t xml:space="preserve"> </w:t>
      </w:r>
      <w:proofErr w:type="spellStart"/>
      <w:r>
        <w:rPr>
          <w:rFonts w:eastAsia="Times New Roman"/>
        </w:rPr>
        <w:t>remotely</w:t>
      </w:r>
      <w:proofErr w:type="spellEnd"/>
      <w:r>
        <w:rPr>
          <w:rFonts w:eastAsia="Times New Roman"/>
        </w:rPr>
        <w:t xml:space="preserve"> </w:t>
      </w:r>
      <w:proofErr w:type="spellStart"/>
      <w:r>
        <w:rPr>
          <w:rFonts w:eastAsia="Times New Roman"/>
        </w:rPr>
        <w:t>using</w:t>
      </w:r>
      <w:proofErr w:type="spellEnd"/>
      <w:r>
        <w:rPr>
          <w:rFonts w:eastAsia="Times New Roman"/>
        </w:rPr>
        <w:t xml:space="preserve"> information and </w:t>
      </w:r>
      <w:proofErr w:type="spellStart"/>
      <w:r>
        <w:rPr>
          <w:rFonts w:eastAsia="Times New Roman"/>
        </w:rPr>
        <w:t>communication</w:t>
      </w:r>
      <w:proofErr w:type="spellEnd"/>
      <w:r>
        <w:rPr>
          <w:rFonts w:eastAsia="Times New Roman"/>
        </w:rPr>
        <w:t xml:space="preserve"> </w:t>
      </w:r>
      <w:proofErr w:type="spellStart"/>
      <w:r>
        <w:rPr>
          <w:rFonts w:eastAsia="Times New Roman"/>
        </w:rPr>
        <w:t>technologies</w:t>
      </w:r>
      <w:proofErr w:type="spellEnd"/>
      <w:r>
        <w:rPr>
          <w:rFonts w:eastAsia="Times New Roman"/>
        </w:rPr>
        <w:t xml:space="preserve"> . </w:t>
      </w:r>
      <w:proofErr w:type="spellStart"/>
      <w:r>
        <w:rPr>
          <w:rFonts w:eastAsia="Times New Roman"/>
        </w:rPr>
        <w:t>Puts</w:t>
      </w:r>
      <w:proofErr w:type="spellEnd"/>
      <w:r>
        <w:rPr>
          <w:rFonts w:eastAsia="Times New Roman"/>
        </w:rPr>
        <w:t xml:space="preserve"> </w:t>
      </w:r>
      <w:proofErr w:type="spellStart"/>
      <w:r>
        <w:rPr>
          <w:rFonts w:eastAsia="Times New Roman"/>
        </w:rPr>
        <w:t>related</w:t>
      </w:r>
      <w:proofErr w:type="spellEnd"/>
      <w:r>
        <w:rPr>
          <w:rFonts w:eastAsia="Times New Roman"/>
        </w:rPr>
        <w:t xml:space="preserve"> to </w:t>
      </w:r>
      <w:proofErr w:type="spellStart"/>
      <w:r>
        <w:rPr>
          <w:rFonts w:eastAsia="Times New Roman"/>
        </w:rPr>
        <w:t>each</w:t>
      </w:r>
      <w:proofErr w:type="spellEnd"/>
      <w:r>
        <w:rPr>
          <w:rFonts w:eastAsia="Times New Roman"/>
        </w:rPr>
        <w:t xml:space="preserve"> </w:t>
      </w:r>
      <w:proofErr w:type="spellStart"/>
      <w:r>
        <w:rPr>
          <w:rFonts w:eastAsia="Times New Roman"/>
        </w:rPr>
        <w:t>other</w:t>
      </w:r>
      <w:proofErr w:type="spellEnd"/>
      <w:r>
        <w:rPr>
          <w:rFonts w:eastAsia="Times New Roman"/>
        </w:rPr>
        <w:t xml:space="preserve"> or with a </w:t>
      </w:r>
      <w:proofErr w:type="spellStart"/>
      <w:r>
        <w:rPr>
          <w:rFonts w:eastAsia="Times New Roman"/>
        </w:rPr>
        <w:t>patient</w:t>
      </w:r>
      <w:proofErr w:type="spellEnd"/>
      <w:r>
        <w:rPr>
          <w:rFonts w:eastAsia="Times New Roman"/>
        </w:rPr>
        <w:t xml:space="preserve">, </w:t>
      </w:r>
      <w:proofErr w:type="spellStart"/>
      <w:r>
        <w:rPr>
          <w:rFonts w:eastAsia="Times New Roman"/>
        </w:rPr>
        <w:t>one</w:t>
      </w:r>
      <w:proofErr w:type="spellEnd"/>
      <w:r>
        <w:rPr>
          <w:rFonts w:eastAsia="Times New Roman"/>
        </w:rPr>
        <w:t xml:space="preserve"> or more </w:t>
      </w:r>
      <w:proofErr w:type="spellStart"/>
      <w:r>
        <w:rPr>
          <w:rFonts w:eastAsia="Times New Roman"/>
        </w:rPr>
        <w:t>health</w:t>
      </w:r>
      <w:proofErr w:type="spellEnd"/>
      <w:r>
        <w:rPr>
          <w:rFonts w:eastAsia="Times New Roman"/>
        </w:rPr>
        <w:t xml:space="preserve"> </w:t>
      </w:r>
      <w:proofErr w:type="spellStart"/>
      <w:r>
        <w:rPr>
          <w:rFonts w:eastAsia="Times New Roman"/>
        </w:rPr>
        <w:t>professionals</w:t>
      </w:r>
      <w:proofErr w:type="spellEnd"/>
      <w:r>
        <w:rPr>
          <w:rFonts w:eastAsia="Times New Roman"/>
        </w:rPr>
        <w:t xml:space="preserve"> , </w:t>
      </w:r>
      <w:proofErr w:type="spellStart"/>
      <w:r>
        <w:rPr>
          <w:rFonts w:eastAsia="Times New Roman"/>
        </w:rPr>
        <w:t>including</w:t>
      </w:r>
      <w:proofErr w:type="spellEnd"/>
      <w:r>
        <w:rPr>
          <w:rFonts w:eastAsia="Times New Roman"/>
        </w:rPr>
        <w:t xml:space="preserve"> a </w:t>
      </w:r>
      <w:proofErr w:type="spellStart"/>
      <w:r>
        <w:rPr>
          <w:rFonts w:eastAsia="Times New Roman"/>
        </w:rPr>
        <w:t>doctor</w:t>
      </w:r>
      <w:proofErr w:type="spellEnd"/>
      <w:r>
        <w:rPr>
          <w:rFonts w:eastAsia="Times New Roman"/>
        </w:rPr>
        <w:t xml:space="preserve"> and </w:t>
      </w:r>
      <w:proofErr w:type="spellStart"/>
      <w:r>
        <w:rPr>
          <w:rFonts w:eastAsia="Times New Roman"/>
        </w:rPr>
        <w:t>necessarily</w:t>
      </w:r>
      <w:proofErr w:type="spellEnd"/>
      <w:r>
        <w:rPr>
          <w:rFonts w:eastAsia="Times New Roman"/>
        </w:rPr>
        <w:t xml:space="preserve"> , </w:t>
      </w:r>
      <w:proofErr w:type="spellStart"/>
      <w:r>
        <w:rPr>
          <w:rFonts w:eastAsia="Times New Roman"/>
        </w:rPr>
        <w:t>if</w:t>
      </w:r>
      <w:proofErr w:type="spellEnd"/>
      <w:r>
        <w:rPr>
          <w:rFonts w:eastAsia="Times New Roman"/>
        </w:rPr>
        <w:t xml:space="preserve"> appropriate, </w:t>
      </w:r>
      <w:proofErr w:type="spellStart"/>
      <w:r>
        <w:rPr>
          <w:rFonts w:eastAsia="Times New Roman"/>
        </w:rPr>
        <w:t>other</w:t>
      </w:r>
      <w:proofErr w:type="spellEnd"/>
      <w:r>
        <w:rPr>
          <w:rFonts w:eastAsia="Times New Roman"/>
        </w:rPr>
        <w:t xml:space="preserve"> </w:t>
      </w:r>
      <w:proofErr w:type="spellStart"/>
      <w:r>
        <w:rPr>
          <w:rFonts w:eastAsia="Times New Roman"/>
        </w:rPr>
        <w:t>professionals</w:t>
      </w:r>
      <w:proofErr w:type="spellEnd"/>
      <w:r>
        <w:rPr>
          <w:rFonts w:eastAsia="Times New Roman"/>
        </w:rPr>
        <w:t xml:space="preserve"> </w:t>
      </w:r>
      <w:proofErr w:type="spellStart"/>
      <w:r>
        <w:rPr>
          <w:rFonts w:eastAsia="Times New Roman"/>
        </w:rPr>
        <w:t>providing</w:t>
      </w:r>
      <w:proofErr w:type="spellEnd"/>
      <w:r>
        <w:rPr>
          <w:rFonts w:eastAsia="Times New Roman"/>
        </w:rPr>
        <w:t xml:space="preserve"> </w:t>
      </w:r>
      <w:proofErr w:type="spellStart"/>
      <w:r>
        <w:rPr>
          <w:rFonts w:eastAsia="Times New Roman"/>
        </w:rPr>
        <w:t>their</w:t>
      </w:r>
      <w:proofErr w:type="spellEnd"/>
      <w:r>
        <w:rPr>
          <w:rFonts w:eastAsia="Times New Roman"/>
        </w:rPr>
        <w:t xml:space="preserve"> care to the </w:t>
      </w:r>
      <w:proofErr w:type="spellStart"/>
      <w:r>
        <w:rPr>
          <w:rFonts w:eastAsia="Times New Roman"/>
        </w:rPr>
        <w:t>patient</w:t>
      </w:r>
      <w:proofErr w:type="spellEnd"/>
      <w:r>
        <w:rPr>
          <w:rFonts w:eastAsia="Times New Roman"/>
        </w:rPr>
        <w:t xml:space="preserve"> ( </w:t>
      </w:r>
      <w:proofErr w:type="spellStart"/>
      <w:r>
        <w:rPr>
          <w:rFonts w:eastAsia="Times New Roman"/>
        </w:rPr>
        <w:t>article</w:t>
      </w:r>
      <w:proofErr w:type="spellEnd"/>
      <w:r>
        <w:rPr>
          <w:rFonts w:eastAsia="Times New Roman"/>
        </w:rPr>
        <w:t xml:space="preserve"> L.6316 -1 CSP) . Telemedicine </w:t>
      </w:r>
      <w:proofErr w:type="spellStart"/>
      <w:r>
        <w:rPr>
          <w:rFonts w:eastAsia="Times New Roman"/>
        </w:rPr>
        <w:t>allows</w:t>
      </w:r>
      <w:proofErr w:type="spellEnd"/>
      <w:r>
        <w:rPr>
          <w:rFonts w:eastAsia="Times New Roman"/>
        </w:rPr>
        <w:t xml:space="preserve"> </w:t>
      </w:r>
      <w:proofErr w:type="spellStart"/>
      <w:r>
        <w:rPr>
          <w:rFonts w:eastAsia="Times New Roman"/>
        </w:rPr>
        <w:t>you</w:t>
      </w:r>
      <w:proofErr w:type="spellEnd"/>
      <w:r>
        <w:rPr>
          <w:rFonts w:eastAsia="Times New Roman"/>
        </w:rPr>
        <w:t xml:space="preserve"> to create a </w:t>
      </w:r>
      <w:proofErr w:type="spellStart"/>
      <w:r>
        <w:rPr>
          <w:rFonts w:eastAsia="Times New Roman"/>
        </w:rPr>
        <w:t>medical</w:t>
      </w:r>
      <w:proofErr w:type="spellEnd"/>
      <w:r>
        <w:rPr>
          <w:rFonts w:eastAsia="Times New Roman"/>
        </w:rPr>
        <w:t xml:space="preserve"> procedure in </w:t>
      </w:r>
      <w:proofErr w:type="spellStart"/>
      <w:r>
        <w:rPr>
          <w:rFonts w:eastAsia="Times New Roman"/>
        </w:rPr>
        <w:t>conditions</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favor</w:t>
      </w:r>
      <w:proofErr w:type="spellEnd"/>
      <w:r>
        <w:rPr>
          <w:rFonts w:eastAsia="Times New Roman"/>
        </w:rPr>
        <w:t xml:space="preserve"> the </w:t>
      </w:r>
      <w:proofErr w:type="spellStart"/>
      <w:r>
        <w:rPr>
          <w:rFonts w:eastAsia="Times New Roman"/>
        </w:rPr>
        <w:t>traditional</w:t>
      </w:r>
      <w:proofErr w:type="spellEnd"/>
      <w:r>
        <w:rPr>
          <w:rFonts w:eastAsia="Times New Roman"/>
        </w:rPr>
        <w:t xml:space="preserve"> ' </w:t>
      </w:r>
      <w:proofErr w:type="spellStart"/>
      <w:r>
        <w:rPr>
          <w:rFonts w:eastAsia="Times New Roman"/>
        </w:rPr>
        <w:t>access</w:t>
      </w:r>
      <w:proofErr w:type="spellEnd"/>
      <w:r>
        <w:rPr>
          <w:rFonts w:eastAsia="Times New Roman"/>
        </w:rPr>
        <w:t xml:space="preserve"> to care, </w:t>
      </w:r>
      <w:proofErr w:type="spellStart"/>
      <w:r>
        <w:rPr>
          <w:rFonts w:eastAsia="Times New Roman"/>
        </w:rPr>
        <w:t>quality</w:t>
      </w:r>
      <w:proofErr w:type="spellEnd"/>
      <w:r>
        <w:rPr>
          <w:rFonts w:eastAsia="Times New Roman"/>
        </w:rPr>
        <w:t xml:space="preserve"> and </w:t>
      </w:r>
      <w:proofErr w:type="spellStart"/>
      <w:r>
        <w:rPr>
          <w:rFonts w:eastAsia="Times New Roman"/>
        </w:rPr>
        <w:t>safety</w:t>
      </w:r>
      <w:proofErr w:type="spellEnd"/>
      <w:r>
        <w:rPr>
          <w:rFonts w:eastAsia="Times New Roman"/>
        </w:rPr>
        <w:t xml:space="preserve"> .</w:t>
      </w:r>
    </w:p>
    <w:p w14:paraId="2CD530A7" w14:textId="77777777" w:rsidR="000E2DF3" w:rsidRDefault="000E2DF3" w:rsidP="000E2DF3">
      <w:pPr>
        <w:rPr>
          <w:rFonts w:eastAsia="Times New Roman"/>
        </w:rPr>
      </w:pPr>
      <w:r>
        <w:rPr>
          <w:rFonts w:eastAsia="Times New Roman"/>
        </w:rPr>
        <w:t xml:space="preserve">The </w:t>
      </w:r>
      <w:proofErr w:type="spellStart"/>
      <w:r>
        <w:rPr>
          <w:rFonts w:eastAsia="Times New Roman"/>
        </w:rPr>
        <w:t>involvement</w:t>
      </w:r>
      <w:proofErr w:type="spellEnd"/>
      <w:r>
        <w:rPr>
          <w:rFonts w:eastAsia="Times New Roman"/>
        </w:rPr>
        <w:t xml:space="preserve"> of </w:t>
      </w:r>
      <w:proofErr w:type="spellStart"/>
      <w:r>
        <w:rPr>
          <w:rFonts w:eastAsia="Times New Roman"/>
        </w:rPr>
        <w:t>other</w:t>
      </w:r>
      <w:proofErr w:type="spellEnd"/>
      <w:r>
        <w:rPr>
          <w:rFonts w:eastAsia="Times New Roman"/>
        </w:rPr>
        <w:t xml:space="preserve"> </w:t>
      </w:r>
      <w:proofErr w:type="spellStart"/>
      <w:r>
        <w:rPr>
          <w:rFonts w:eastAsia="Times New Roman"/>
        </w:rPr>
        <w:t>professionals</w:t>
      </w:r>
      <w:proofErr w:type="spellEnd"/>
      <w:r>
        <w:rPr>
          <w:rFonts w:eastAsia="Times New Roman"/>
        </w:rPr>
        <w:t xml:space="preserve">, </w:t>
      </w:r>
      <w:proofErr w:type="spellStart"/>
      <w:r>
        <w:rPr>
          <w:rFonts w:eastAsia="Times New Roman"/>
        </w:rPr>
        <w:t>including</w:t>
      </w:r>
      <w:proofErr w:type="spellEnd"/>
      <w:r>
        <w:rPr>
          <w:rFonts w:eastAsia="Times New Roman"/>
        </w:rPr>
        <w:t xml:space="preserve"> </w:t>
      </w:r>
      <w:proofErr w:type="spellStart"/>
      <w:r>
        <w:rPr>
          <w:rFonts w:eastAsia="Times New Roman"/>
        </w:rPr>
        <w:t>that</w:t>
      </w:r>
      <w:proofErr w:type="spellEnd"/>
      <w:r>
        <w:rPr>
          <w:rFonts w:eastAsia="Times New Roman"/>
        </w:rPr>
        <w:t xml:space="preserve"> of </w:t>
      </w:r>
      <w:proofErr w:type="spellStart"/>
      <w:r>
        <w:rPr>
          <w:rFonts w:eastAsia="Times New Roman"/>
        </w:rPr>
        <w:t>medical</w:t>
      </w:r>
      <w:proofErr w:type="spellEnd"/>
      <w:r>
        <w:rPr>
          <w:rFonts w:eastAsia="Times New Roman"/>
        </w:rPr>
        <w:t xml:space="preserve"> </w:t>
      </w:r>
      <w:proofErr w:type="spellStart"/>
      <w:r>
        <w:rPr>
          <w:rFonts w:eastAsia="Times New Roman"/>
        </w:rPr>
        <w:t>assistants</w:t>
      </w:r>
      <w:proofErr w:type="spellEnd"/>
      <w:r>
        <w:rPr>
          <w:rFonts w:eastAsia="Times New Roman"/>
        </w:rPr>
        <w:t xml:space="preserve"> </w:t>
      </w:r>
      <w:proofErr w:type="spellStart"/>
      <w:r>
        <w:rPr>
          <w:rFonts w:eastAsia="Times New Roman"/>
        </w:rPr>
        <w:t>is</w:t>
      </w:r>
      <w:proofErr w:type="spellEnd"/>
      <w:r>
        <w:rPr>
          <w:rFonts w:eastAsia="Times New Roman"/>
        </w:rPr>
        <w:t xml:space="preserve"> in </w:t>
      </w:r>
      <w:proofErr w:type="spellStart"/>
      <w:r>
        <w:rPr>
          <w:rFonts w:eastAsia="Times New Roman"/>
        </w:rPr>
        <w:t>compliance</w:t>
      </w:r>
      <w:proofErr w:type="spellEnd"/>
      <w:r>
        <w:rPr>
          <w:rFonts w:eastAsia="Times New Roman"/>
        </w:rPr>
        <w:t xml:space="preserve"> with the </w:t>
      </w:r>
      <w:proofErr w:type="spellStart"/>
      <w:r>
        <w:rPr>
          <w:rFonts w:eastAsia="Times New Roman"/>
        </w:rPr>
        <w:t>standards</w:t>
      </w:r>
      <w:proofErr w:type="spellEnd"/>
      <w:r>
        <w:rPr>
          <w:rFonts w:eastAsia="Times New Roman"/>
        </w:rPr>
        <w:t xml:space="preserve"> of </w:t>
      </w:r>
      <w:proofErr w:type="spellStart"/>
      <w:r>
        <w:rPr>
          <w:rFonts w:eastAsia="Times New Roman"/>
        </w:rPr>
        <w:t>competence</w:t>
      </w:r>
      <w:proofErr w:type="spellEnd"/>
      <w:r>
        <w:rPr>
          <w:rFonts w:eastAsia="Times New Roman"/>
        </w:rPr>
        <w:t xml:space="preserve"> and </w:t>
      </w:r>
      <w:proofErr w:type="spellStart"/>
      <w:r>
        <w:rPr>
          <w:rFonts w:eastAsia="Times New Roman"/>
        </w:rPr>
        <w:t>cooperation</w:t>
      </w:r>
      <w:proofErr w:type="spellEnd"/>
      <w:r>
        <w:rPr>
          <w:rFonts w:eastAsia="Times New Roman"/>
        </w:rPr>
        <w:t xml:space="preserve"> </w:t>
      </w:r>
      <w:proofErr w:type="spellStart"/>
      <w:r>
        <w:rPr>
          <w:rFonts w:eastAsia="Times New Roman"/>
        </w:rPr>
        <w:t>between</w:t>
      </w:r>
      <w:proofErr w:type="spellEnd"/>
      <w:r>
        <w:rPr>
          <w:rFonts w:eastAsia="Times New Roman"/>
        </w:rPr>
        <w:t xml:space="preserve"> </w:t>
      </w:r>
      <w:proofErr w:type="spellStart"/>
      <w:r>
        <w:rPr>
          <w:rFonts w:eastAsia="Times New Roman"/>
        </w:rPr>
        <w:t>health</w:t>
      </w:r>
      <w:proofErr w:type="spellEnd"/>
      <w:r>
        <w:rPr>
          <w:rFonts w:eastAsia="Times New Roman"/>
        </w:rPr>
        <w:t xml:space="preserve"> </w:t>
      </w:r>
      <w:proofErr w:type="spellStart"/>
      <w:r>
        <w:rPr>
          <w:rFonts w:eastAsia="Times New Roman"/>
        </w:rPr>
        <w:t>professionals</w:t>
      </w:r>
      <w:proofErr w:type="spellEnd"/>
      <w:r>
        <w:rPr>
          <w:rFonts w:eastAsia="Times New Roman"/>
        </w:rPr>
        <w:t xml:space="preserve"> . Telemedicine </w:t>
      </w:r>
      <w:proofErr w:type="spellStart"/>
      <w:r>
        <w:rPr>
          <w:rFonts w:eastAsia="Times New Roman"/>
        </w:rPr>
        <w:t>is</w:t>
      </w:r>
      <w:proofErr w:type="spellEnd"/>
      <w:r>
        <w:rPr>
          <w:rFonts w:eastAsia="Times New Roman"/>
        </w:rPr>
        <w:t xml:space="preserve"> a </w:t>
      </w:r>
      <w:proofErr w:type="spellStart"/>
      <w:r>
        <w:rPr>
          <w:rFonts w:eastAsia="Times New Roman"/>
        </w:rPr>
        <w:t>means</w:t>
      </w:r>
      <w:proofErr w:type="spellEnd"/>
      <w:r>
        <w:rPr>
          <w:rFonts w:eastAsia="Times New Roman"/>
        </w:rPr>
        <w:t xml:space="preserve"> of </w:t>
      </w:r>
      <w:proofErr w:type="spellStart"/>
      <w:r>
        <w:rPr>
          <w:rFonts w:eastAsia="Times New Roman"/>
        </w:rPr>
        <w:t>support</w:t>
      </w:r>
      <w:proofErr w:type="spellEnd"/>
      <w:r>
        <w:rPr>
          <w:rFonts w:eastAsia="Times New Roman"/>
        </w:rPr>
        <w:t xml:space="preserve"> to the </w:t>
      </w:r>
      <w:proofErr w:type="spellStart"/>
      <w:r>
        <w:rPr>
          <w:rFonts w:eastAsia="Times New Roman"/>
        </w:rPr>
        <w:t>patient</w:t>
      </w:r>
      <w:proofErr w:type="spellEnd"/>
      <w:r>
        <w:rPr>
          <w:rFonts w:eastAsia="Times New Roman"/>
        </w:rPr>
        <w:t xml:space="preserve"> , </w:t>
      </w:r>
      <w:proofErr w:type="spellStart"/>
      <w:r>
        <w:rPr>
          <w:rFonts w:eastAsia="Times New Roman"/>
        </w:rPr>
        <w:t>health</w:t>
      </w:r>
      <w:proofErr w:type="spellEnd"/>
      <w:r>
        <w:rPr>
          <w:rFonts w:eastAsia="Times New Roman"/>
        </w:rPr>
        <w:t xml:space="preserve"> </w:t>
      </w:r>
      <w:proofErr w:type="spellStart"/>
      <w:r>
        <w:rPr>
          <w:rFonts w:eastAsia="Times New Roman"/>
        </w:rPr>
        <w:t>professionals</w:t>
      </w:r>
      <w:proofErr w:type="spellEnd"/>
      <w:r>
        <w:rPr>
          <w:rFonts w:eastAsia="Times New Roman"/>
        </w:rPr>
        <w:t xml:space="preserve"> , </w:t>
      </w:r>
      <w:proofErr w:type="spellStart"/>
      <w:r>
        <w:rPr>
          <w:rFonts w:eastAsia="Times New Roman"/>
        </w:rPr>
        <w:t>whose</w:t>
      </w:r>
      <w:proofErr w:type="spellEnd"/>
      <w:r>
        <w:rPr>
          <w:rFonts w:eastAsia="Times New Roman"/>
        </w:rPr>
        <w:t xml:space="preserve"> </w:t>
      </w:r>
      <w:proofErr w:type="spellStart"/>
      <w:r>
        <w:rPr>
          <w:rFonts w:eastAsia="Times New Roman"/>
        </w:rPr>
        <w:t>skills</w:t>
      </w:r>
      <w:proofErr w:type="spellEnd"/>
      <w:r>
        <w:rPr>
          <w:rFonts w:eastAsia="Times New Roman"/>
        </w:rPr>
        <w:t xml:space="preserve"> and </w:t>
      </w:r>
      <w:proofErr w:type="spellStart"/>
      <w:r>
        <w:rPr>
          <w:rFonts w:eastAsia="Times New Roman"/>
        </w:rPr>
        <w:t>sometimes</w:t>
      </w:r>
      <w:proofErr w:type="spellEnd"/>
      <w:r>
        <w:rPr>
          <w:rFonts w:eastAsia="Times New Roman"/>
        </w:rPr>
        <w:t xml:space="preserve"> </w:t>
      </w:r>
      <w:proofErr w:type="spellStart"/>
      <w:r>
        <w:rPr>
          <w:rFonts w:eastAsia="Times New Roman"/>
        </w:rPr>
        <w:t>even</w:t>
      </w:r>
      <w:proofErr w:type="spellEnd"/>
      <w:r>
        <w:rPr>
          <w:rFonts w:eastAsia="Times New Roman"/>
        </w:rPr>
        <w:t xml:space="preserve"> the </w:t>
      </w:r>
      <w:proofErr w:type="spellStart"/>
      <w:r>
        <w:rPr>
          <w:rFonts w:eastAsia="Times New Roman"/>
        </w:rPr>
        <w:t>different</w:t>
      </w:r>
      <w:proofErr w:type="spellEnd"/>
      <w:r>
        <w:rPr>
          <w:rFonts w:eastAsia="Times New Roman"/>
        </w:rPr>
        <w:t xml:space="preserve"> </w:t>
      </w:r>
      <w:proofErr w:type="spellStart"/>
      <w:r>
        <w:rPr>
          <w:rFonts w:eastAsia="Times New Roman"/>
        </w:rPr>
        <w:t>legal</w:t>
      </w:r>
      <w:proofErr w:type="spellEnd"/>
      <w:r>
        <w:rPr>
          <w:rFonts w:eastAsia="Times New Roman"/>
        </w:rPr>
        <w:t xml:space="preserve"> status. </w:t>
      </w:r>
      <w:proofErr w:type="spellStart"/>
      <w:r>
        <w:rPr>
          <w:rFonts w:eastAsia="Times New Roman"/>
        </w:rPr>
        <w:t>It</w:t>
      </w:r>
      <w:proofErr w:type="spellEnd"/>
      <w:r>
        <w:rPr>
          <w:rFonts w:eastAsia="Times New Roman"/>
        </w:rPr>
        <w:t xml:space="preserve"> </w:t>
      </w:r>
      <w:proofErr w:type="spellStart"/>
      <w:r>
        <w:rPr>
          <w:rFonts w:eastAsia="Times New Roman"/>
        </w:rPr>
        <w:t>also</w:t>
      </w:r>
      <w:proofErr w:type="spellEnd"/>
      <w:r>
        <w:rPr>
          <w:rFonts w:eastAsia="Times New Roman"/>
        </w:rPr>
        <w:t xml:space="preserve"> </w:t>
      </w:r>
      <w:proofErr w:type="spellStart"/>
      <w:r>
        <w:rPr>
          <w:rFonts w:eastAsia="Times New Roman"/>
        </w:rPr>
        <w:t>introduces</w:t>
      </w:r>
      <w:proofErr w:type="spellEnd"/>
      <w:r>
        <w:rPr>
          <w:rFonts w:eastAsia="Times New Roman"/>
        </w:rPr>
        <w:t xml:space="preserve"> a new player in the </w:t>
      </w:r>
      <w:proofErr w:type="spellStart"/>
      <w:r>
        <w:rPr>
          <w:rFonts w:eastAsia="Times New Roman"/>
        </w:rPr>
        <w:t>person</w:t>
      </w:r>
      <w:proofErr w:type="spellEnd"/>
      <w:r>
        <w:rPr>
          <w:rFonts w:eastAsia="Times New Roman"/>
        </w:rPr>
        <w:t xml:space="preserve"> of </w:t>
      </w:r>
      <w:proofErr w:type="spellStart"/>
      <w:r>
        <w:rPr>
          <w:rFonts w:eastAsia="Times New Roman"/>
        </w:rPr>
        <w:t>technology</w:t>
      </w:r>
      <w:proofErr w:type="spellEnd"/>
      <w:r>
        <w:rPr>
          <w:rFonts w:eastAsia="Times New Roman"/>
        </w:rPr>
        <w:t xml:space="preserve"> </w:t>
      </w:r>
      <w:proofErr w:type="spellStart"/>
      <w:r>
        <w:rPr>
          <w:rFonts w:eastAsia="Times New Roman"/>
        </w:rPr>
        <w:t>also</w:t>
      </w:r>
      <w:proofErr w:type="spellEnd"/>
      <w:r>
        <w:rPr>
          <w:rFonts w:eastAsia="Times New Roman"/>
        </w:rPr>
        <w:t xml:space="preserve"> </w:t>
      </w:r>
      <w:proofErr w:type="spellStart"/>
      <w:r>
        <w:rPr>
          <w:rFonts w:eastAsia="Times New Roman"/>
        </w:rPr>
        <w:t>called</w:t>
      </w:r>
      <w:proofErr w:type="spellEnd"/>
      <w:r>
        <w:rPr>
          <w:rFonts w:eastAsia="Times New Roman"/>
        </w:rPr>
        <w:t xml:space="preserve"> </w:t>
      </w:r>
      <w:proofErr w:type="spellStart"/>
      <w:r>
        <w:rPr>
          <w:rFonts w:eastAsia="Times New Roman"/>
        </w:rPr>
        <w:t>third</w:t>
      </w:r>
      <w:proofErr w:type="spellEnd"/>
      <w:r>
        <w:rPr>
          <w:rFonts w:eastAsia="Times New Roman"/>
        </w:rPr>
        <w:t xml:space="preserve"> party </w:t>
      </w:r>
      <w:proofErr w:type="spellStart"/>
      <w:r>
        <w:rPr>
          <w:rFonts w:eastAsia="Times New Roman"/>
        </w:rPr>
        <w:t>vendor</w:t>
      </w:r>
      <w:proofErr w:type="spellEnd"/>
      <w:r>
        <w:rPr>
          <w:rFonts w:eastAsia="Times New Roman"/>
        </w:rPr>
        <w:t xml:space="preserve"> </w:t>
      </w:r>
      <w:proofErr w:type="spellStart"/>
      <w:r>
        <w:rPr>
          <w:rFonts w:eastAsia="Times New Roman"/>
        </w:rPr>
        <w:t>technician</w:t>
      </w:r>
      <w:proofErr w:type="spellEnd"/>
      <w:r>
        <w:rPr>
          <w:rFonts w:eastAsia="Times New Roman"/>
        </w:rPr>
        <w:t xml:space="preserve"> .</w:t>
      </w:r>
    </w:p>
    <w:p w14:paraId="09B83AC8" w14:textId="77777777" w:rsidR="000E2DF3" w:rsidRDefault="000E2DF3" w:rsidP="000E2DF3">
      <w:pPr>
        <w:rPr>
          <w:rFonts w:eastAsia="Times New Roman"/>
        </w:rPr>
      </w:pPr>
      <w:proofErr w:type="spellStart"/>
      <w:r>
        <w:rPr>
          <w:rFonts w:eastAsia="Times New Roman"/>
        </w:rPr>
        <w:t>Introduced</w:t>
      </w:r>
      <w:proofErr w:type="spellEnd"/>
      <w:r>
        <w:rPr>
          <w:rFonts w:eastAsia="Times New Roman"/>
        </w:rPr>
        <w:t xml:space="preserve"> </w:t>
      </w:r>
      <w:proofErr w:type="spellStart"/>
      <w:r>
        <w:rPr>
          <w:rFonts w:eastAsia="Times New Roman"/>
        </w:rPr>
        <w:t>informed</w:t>
      </w:r>
      <w:proofErr w:type="spellEnd"/>
      <w:r>
        <w:rPr>
          <w:rFonts w:eastAsia="Times New Roman"/>
        </w:rPr>
        <w:t xml:space="preserve"> </w:t>
      </w:r>
      <w:proofErr w:type="spellStart"/>
      <w:r>
        <w:rPr>
          <w:rFonts w:eastAsia="Times New Roman"/>
        </w:rPr>
        <w:t>consent</w:t>
      </w:r>
      <w:proofErr w:type="spellEnd"/>
      <w:r>
        <w:rPr>
          <w:rFonts w:eastAsia="Times New Roman"/>
        </w:rPr>
        <w:t xml:space="preserve"> to treatment </w:t>
      </w:r>
      <w:proofErr w:type="spellStart"/>
      <w:r>
        <w:rPr>
          <w:rFonts w:eastAsia="Times New Roman"/>
        </w:rPr>
        <w:t>connoting</w:t>
      </w:r>
      <w:proofErr w:type="spellEnd"/>
      <w:r>
        <w:rPr>
          <w:rFonts w:eastAsia="Times New Roman"/>
        </w:rPr>
        <w:t xml:space="preserve"> the service </w:t>
      </w:r>
      <w:proofErr w:type="spellStart"/>
      <w:r>
        <w:rPr>
          <w:rFonts w:eastAsia="Times New Roman"/>
        </w:rPr>
        <w:t>as</w:t>
      </w:r>
      <w:proofErr w:type="spellEnd"/>
      <w:r>
        <w:rPr>
          <w:rFonts w:eastAsia="Times New Roman"/>
        </w:rPr>
        <w:t xml:space="preserve"> a </w:t>
      </w:r>
      <w:proofErr w:type="spellStart"/>
      <w:r>
        <w:rPr>
          <w:rFonts w:eastAsia="Times New Roman"/>
        </w:rPr>
        <w:t>medical</w:t>
      </w:r>
      <w:proofErr w:type="spellEnd"/>
      <w:r>
        <w:rPr>
          <w:rFonts w:eastAsia="Times New Roman"/>
        </w:rPr>
        <w:t xml:space="preserve"> </w:t>
      </w:r>
      <w:proofErr w:type="spellStart"/>
      <w:r>
        <w:rPr>
          <w:rFonts w:eastAsia="Times New Roman"/>
        </w:rPr>
        <w:t>act</w:t>
      </w:r>
      <w:proofErr w:type="spellEnd"/>
      <w:r>
        <w:rPr>
          <w:rFonts w:eastAsia="Times New Roman"/>
        </w:rPr>
        <w:t xml:space="preserve"> and </w:t>
      </w:r>
      <w:proofErr w:type="spellStart"/>
      <w:r>
        <w:rPr>
          <w:rFonts w:eastAsia="Times New Roman"/>
        </w:rPr>
        <w:t>therefore</w:t>
      </w:r>
      <w:proofErr w:type="spellEnd"/>
      <w:r>
        <w:rPr>
          <w:rFonts w:eastAsia="Times New Roman"/>
        </w:rPr>
        <w:t xml:space="preserve"> </w:t>
      </w:r>
      <w:proofErr w:type="spellStart"/>
      <w:r>
        <w:rPr>
          <w:rFonts w:eastAsia="Times New Roman"/>
        </w:rPr>
        <w:t>subject</w:t>
      </w:r>
      <w:proofErr w:type="spellEnd"/>
      <w:r>
        <w:rPr>
          <w:rFonts w:eastAsia="Times New Roman"/>
        </w:rPr>
        <w:t xml:space="preserve"> to information accurate </w:t>
      </w:r>
      <w:proofErr w:type="spellStart"/>
      <w:r>
        <w:rPr>
          <w:rFonts w:eastAsia="Times New Roman"/>
        </w:rPr>
        <w:t>patient</w:t>
      </w:r>
      <w:proofErr w:type="spellEnd"/>
      <w:r>
        <w:rPr>
          <w:rFonts w:eastAsia="Times New Roman"/>
        </w:rPr>
        <w:t xml:space="preserve"> by the </w:t>
      </w:r>
      <w:proofErr w:type="spellStart"/>
      <w:r>
        <w:rPr>
          <w:rFonts w:eastAsia="Times New Roman"/>
        </w:rPr>
        <w:t>physician</w:t>
      </w:r>
      <w:proofErr w:type="spellEnd"/>
      <w:r>
        <w:rPr>
          <w:rFonts w:eastAsia="Times New Roman"/>
        </w:rPr>
        <w:t xml:space="preserve"> .</w:t>
      </w:r>
    </w:p>
    <w:p w14:paraId="7BB3C266" w14:textId="77777777" w:rsidR="000E2DF3" w:rsidRDefault="000E2DF3" w:rsidP="000E2DF3">
      <w:pPr>
        <w:rPr>
          <w:rFonts w:eastAsia="Times New Roman"/>
        </w:rPr>
      </w:pPr>
      <w:proofErr w:type="spellStart"/>
      <w:r>
        <w:rPr>
          <w:rFonts w:eastAsia="Times New Roman"/>
        </w:rPr>
        <w:t>Is</w:t>
      </w:r>
      <w:proofErr w:type="spellEnd"/>
      <w:r>
        <w:rPr>
          <w:rFonts w:eastAsia="Times New Roman"/>
        </w:rPr>
        <w:t xml:space="preserve"> </w:t>
      </w:r>
      <w:proofErr w:type="spellStart"/>
      <w:r>
        <w:rPr>
          <w:rFonts w:eastAsia="Times New Roman"/>
        </w:rPr>
        <w:t>regulated</w:t>
      </w:r>
      <w:proofErr w:type="spellEnd"/>
      <w:r>
        <w:rPr>
          <w:rFonts w:eastAsia="Times New Roman"/>
        </w:rPr>
        <w:t xml:space="preserve"> </w:t>
      </w:r>
      <w:proofErr w:type="spellStart"/>
      <w:r>
        <w:rPr>
          <w:rFonts w:eastAsia="Times New Roman"/>
        </w:rPr>
        <w:t>access</w:t>
      </w:r>
      <w:proofErr w:type="spellEnd"/>
      <w:r>
        <w:rPr>
          <w:rFonts w:eastAsia="Times New Roman"/>
        </w:rPr>
        <w:t xml:space="preserve"> to the </w:t>
      </w:r>
      <w:proofErr w:type="spellStart"/>
      <w:r>
        <w:rPr>
          <w:rFonts w:eastAsia="Times New Roman"/>
        </w:rPr>
        <w:t>patient's</w:t>
      </w:r>
      <w:proofErr w:type="spellEnd"/>
      <w:r>
        <w:rPr>
          <w:rFonts w:eastAsia="Times New Roman"/>
        </w:rPr>
        <w:t xml:space="preserve"> </w:t>
      </w:r>
      <w:proofErr w:type="spellStart"/>
      <w:r>
        <w:rPr>
          <w:rFonts w:eastAsia="Times New Roman"/>
        </w:rPr>
        <w:t>medical</w:t>
      </w:r>
      <w:proofErr w:type="spellEnd"/>
      <w:r>
        <w:rPr>
          <w:rFonts w:eastAsia="Times New Roman"/>
        </w:rPr>
        <w:t xml:space="preserve"> record  in </w:t>
      </w:r>
      <w:proofErr w:type="spellStart"/>
      <w:r>
        <w:rPr>
          <w:rFonts w:eastAsia="Times New Roman"/>
        </w:rPr>
        <w:t>order</w:t>
      </w:r>
      <w:proofErr w:type="spellEnd"/>
      <w:r>
        <w:rPr>
          <w:rFonts w:eastAsia="Times New Roman"/>
        </w:rPr>
        <w:t xml:space="preserve"> to </w:t>
      </w:r>
      <w:proofErr w:type="spellStart"/>
      <w:r>
        <w:rPr>
          <w:rFonts w:eastAsia="Times New Roman"/>
        </w:rPr>
        <w:t>make</w:t>
      </w:r>
      <w:proofErr w:type="spellEnd"/>
      <w:r>
        <w:rPr>
          <w:rFonts w:eastAsia="Times New Roman"/>
        </w:rPr>
        <w:t xml:space="preserve"> </w:t>
      </w:r>
      <w:proofErr w:type="spellStart"/>
      <w:r>
        <w:rPr>
          <w:rFonts w:eastAsia="Times New Roman"/>
        </w:rPr>
        <w:t>traceable</w:t>
      </w:r>
      <w:proofErr w:type="spellEnd"/>
      <w:r>
        <w:rPr>
          <w:rFonts w:eastAsia="Times New Roman"/>
        </w:rPr>
        <w:t xml:space="preserve"> </w:t>
      </w:r>
      <w:proofErr w:type="spellStart"/>
      <w:r>
        <w:rPr>
          <w:rFonts w:eastAsia="Times New Roman"/>
        </w:rPr>
        <w:t>all</w:t>
      </w:r>
      <w:proofErr w:type="spellEnd"/>
      <w:r>
        <w:rPr>
          <w:rFonts w:eastAsia="Times New Roman"/>
        </w:rPr>
        <w:t xml:space="preserve"> the </w:t>
      </w:r>
      <w:proofErr w:type="spellStart"/>
      <w:r>
        <w:rPr>
          <w:rFonts w:eastAsia="Times New Roman"/>
        </w:rPr>
        <w:t>events</w:t>
      </w:r>
      <w:proofErr w:type="spellEnd"/>
      <w:r>
        <w:rPr>
          <w:rFonts w:eastAsia="Times New Roman"/>
        </w:rPr>
        <w:t xml:space="preserve"> and </w:t>
      </w:r>
      <w:proofErr w:type="spellStart"/>
      <w:r>
        <w:rPr>
          <w:rFonts w:eastAsia="Times New Roman"/>
        </w:rPr>
        <w:t>actions</w:t>
      </w:r>
      <w:proofErr w:type="spellEnd"/>
      <w:r>
        <w:rPr>
          <w:rFonts w:eastAsia="Times New Roman"/>
        </w:rPr>
        <w:t xml:space="preserve"> </w:t>
      </w:r>
      <w:proofErr w:type="spellStart"/>
      <w:r>
        <w:rPr>
          <w:rFonts w:eastAsia="Times New Roman"/>
        </w:rPr>
        <w:t>acted</w:t>
      </w:r>
      <w:proofErr w:type="spellEnd"/>
      <w:r>
        <w:rPr>
          <w:rFonts w:eastAsia="Times New Roman"/>
        </w:rPr>
        <w:t xml:space="preserve"> on the </w:t>
      </w:r>
      <w:proofErr w:type="spellStart"/>
      <w:r>
        <w:rPr>
          <w:rFonts w:eastAsia="Times New Roman"/>
        </w:rPr>
        <w:t>patient</w:t>
      </w:r>
      <w:proofErr w:type="spellEnd"/>
      <w:r>
        <w:rPr>
          <w:rFonts w:eastAsia="Times New Roman"/>
        </w:rPr>
        <w:t>.</w:t>
      </w:r>
    </w:p>
    <w:p w14:paraId="3A35C8A7" w14:textId="77777777" w:rsidR="000E2DF3" w:rsidRDefault="000E2DF3" w:rsidP="000E2DF3">
      <w:pPr>
        <w:rPr>
          <w:rFonts w:eastAsia="Times New Roman"/>
        </w:rPr>
      </w:pPr>
      <w:proofErr w:type="spellStart"/>
      <w:r>
        <w:rPr>
          <w:rFonts w:eastAsia="Times New Roman"/>
        </w:rPr>
        <w:t>Is</w:t>
      </w:r>
      <w:proofErr w:type="spellEnd"/>
      <w:r>
        <w:rPr>
          <w:rFonts w:eastAsia="Times New Roman"/>
        </w:rPr>
        <w:t xml:space="preserve"> </w:t>
      </w:r>
      <w:proofErr w:type="spellStart"/>
      <w:r>
        <w:rPr>
          <w:rFonts w:eastAsia="Times New Roman"/>
        </w:rPr>
        <w:t>normed</w:t>
      </w:r>
      <w:proofErr w:type="spellEnd"/>
      <w:r>
        <w:rPr>
          <w:rFonts w:eastAsia="Times New Roman"/>
        </w:rPr>
        <w:t xml:space="preserve"> </w:t>
      </w:r>
      <w:proofErr w:type="spellStart"/>
      <w:r>
        <w:rPr>
          <w:rFonts w:eastAsia="Times New Roman"/>
        </w:rPr>
        <w:t>professional</w:t>
      </w:r>
      <w:proofErr w:type="spellEnd"/>
      <w:r>
        <w:rPr>
          <w:rFonts w:eastAsia="Times New Roman"/>
        </w:rPr>
        <w:t xml:space="preserve"> </w:t>
      </w:r>
      <w:proofErr w:type="spellStart"/>
      <w:r>
        <w:rPr>
          <w:rFonts w:eastAsia="Times New Roman"/>
        </w:rPr>
        <w:t>responsibility</w:t>
      </w:r>
      <w:proofErr w:type="spellEnd"/>
      <w:r>
        <w:rPr>
          <w:rFonts w:eastAsia="Times New Roman"/>
        </w:rPr>
        <w:t xml:space="preserve"> </w:t>
      </w:r>
      <w:proofErr w:type="spellStart"/>
      <w:r>
        <w:rPr>
          <w:rFonts w:eastAsia="Times New Roman"/>
        </w:rPr>
        <w:t>during</w:t>
      </w:r>
      <w:proofErr w:type="spellEnd"/>
      <w:r>
        <w:rPr>
          <w:rFonts w:eastAsia="Times New Roman"/>
        </w:rPr>
        <w:t xml:space="preserve"> the </w:t>
      </w:r>
      <w:proofErr w:type="spellStart"/>
      <w:r>
        <w:rPr>
          <w:rFonts w:eastAsia="Times New Roman"/>
        </w:rPr>
        <w:t>paths</w:t>
      </w:r>
      <w:proofErr w:type="spellEnd"/>
      <w:r>
        <w:rPr>
          <w:rFonts w:eastAsia="Times New Roman"/>
        </w:rPr>
        <w:t xml:space="preserve"> of </w:t>
      </w:r>
      <w:proofErr w:type="spellStart"/>
      <w:r>
        <w:rPr>
          <w:rFonts w:eastAsia="Times New Roman"/>
        </w:rPr>
        <w:t>medical</w:t>
      </w:r>
      <w:proofErr w:type="spellEnd"/>
      <w:r>
        <w:rPr>
          <w:rFonts w:eastAsia="Times New Roman"/>
        </w:rPr>
        <w:t xml:space="preserve"> care and remote </w:t>
      </w:r>
      <w:proofErr w:type="spellStart"/>
      <w:r>
        <w:rPr>
          <w:rFonts w:eastAsia="Times New Roman"/>
        </w:rPr>
        <w:t>monitoring</w:t>
      </w:r>
      <w:proofErr w:type="spellEnd"/>
      <w:r>
        <w:rPr>
          <w:rFonts w:eastAsia="Times New Roman"/>
        </w:rPr>
        <w:t xml:space="preserve"> .</w:t>
      </w:r>
    </w:p>
    <w:p w14:paraId="3C5F836A" w14:textId="77777777" w:rsidR="000E2DF3" w:rsidRDefault="000E2DF3" w:rsidP="000E2DF3">
      <w:pPr>
        <w:rPr>
          <w:rFonts w:eastAsia="Times New Roman"/>
        </w:rPr>
      </w:pPr>
      <w:proofErr w:type="spellStart"/>
      <w:r>
        <w:rPr>
          <w:rFonts w:eastAsia="Times New Roman"/>
        </w:rPr>
        <w:t>Normed</w:t>
      </w:r>
      <w:proofErr w:type="spellEnd"/>
      <w:r>
        <w:rPr>
          <w:rFonts w:eastAsia="Times New Roman"/>
        </w:rPr>
        <w:t xml:space="preserve"> </w:t>
      </w:r>
      <w:proofErr w:type="spellStart"/>
      <w:r>
        <w:rPr>
          <w:rFonts w:eastAsia="Times New Roman"/>
        </w:rPr>
        <w:t>is</w:t>
      </w:r>
      <w:proofErr w:type="spellEnd"/>
      <w:r>
        <w:rPr>
          <w:rFonts w:eastAsia="Times New Roman"/>
        </w:rPr>
        <w:t xml:space="preserve"> the </w:t>
      </w:r>
      <w:proofErr w:type="spellStart"/>
      <w:r>
        <w:rPr>
          <w:rFonts w:eastAsia="Times New Roman"/>
        </w:rPr>
        <w:t>safety</w:t>
      </w:r>
      <w:proofErr w:type="spellEnd"/>
      <w:r>
        <w:rPr>
          <w:rFonts w:eastAsia="Times New Roman"/>
        </w:rPr>
        <w:t xml:space="preserve"> </w:t>
      </w:r>
      <w:proofErr w:type="spellStart"/>
      <w:r>
        <w:rPr>
          <w:rFonts w:eastAsia="Times New Roman"/>
        </w:rPr>
        <w:t>aspect</w:t>
      </w:r>
      <w:proofErr w:type="spellEnd"/>
      <w:r>
        <w:rPr>
          <w:rFonts w:eastAsia="Times New Roman"/>
        </w:rPr>
        <w:t xml:space="preserve"> </w:t>
      </w:r>
      <w:proofErr w:type="spellStart"/>
      <w:r>
        <w:rPr>
          <w:rFonts w:eastAsia="Times New Roman"/>
        </w:rPr>
        <w:t>while</w:t>
      </w:r>
      <w:proofErr w:type="spellEnd"/>
      <w:r>
        <w:rPr>
          <w:rFonts w:eastAsia="Times New Roman"/>
        </w:rPr>
        <w:t xml:space="preserve"> </w:t>
      </w:r>
      <w:proofErr w:type="spellStart"/>
      <w:r>
        <w:rPr>
          <w:rFonts w:eastAsia="Times New Roman"/>
        </w:rPr>
        <w:t>using</w:t>
      </w:r>
      <w:proofErr w:type="spellEnd"/>
      <w:r>
        <w:rPr>
          <w:rFonts w:eastAsia="Times New Roman"/>
        </w:rPr>
        <w:t xml:space="preserve"> </w:t>
      </w:r>
      <w:proofErr w:type="spellStart"/>
      <w:r>
        <w:rPr>
          <w:rFonts w:eastAsia="Times New Roman"/>
        </w:rPr>
        <w:t>technological</w:t>
      </w:r>
      <w:proofErr w:type="spellEnd"/>
      <w:r>
        <w:rPr>
          <w:rFonts w:eastAsia="Times New Roman"/>
        </w:rPr>
        <w:t xml:space="preserve"> </w:t>
      </w:r>
      <w:proofErr w:type="spellStart"/>
      <w:r>
        <w:rPr>
          <w:rFonts w:eastAsia="Times New Roman"/>
        </w:rPr>
        <w:t>tools</w:t>
      </w:r>
      <w:proofErr w:type="spellEnd"/>
    </w:p>
    <w:p w14:paraId="37413DB2" w14:textId="77777777" w:rsidR="000E2DF3" w:rsidRDefault="000E2DF3" w:rsidP="000E2DF3">
      <w:pPr>
        <w:rPr>
          <w:rFonts w:eastAsia="Times New Roman"/>
        </w:rPr>
      </w:pPr>
      <w:proofErr w:type="spellStart"/>
      <w:r>
        <w:rPr>
          <w:rFonts w:eastAsia="Times New Roman"/>
        </w:rPr>
        <w:t>Is</w:t>
      </w:r>
      <w:proofErr w:type="spellEnd"/>
      <w:r>
        <w:rPr>
          <w:rFonts w:eastAsia="Times New Roman"/>
        </w:rPr>
        <w:t xml:space="preserve"> </w:t>
      </w:r>
      <w:proofErr w:type="spellStart"/>
      <w:r>
        <w:rPr>
          <w:rFonts w:eastAsia="Times New Roman"/>
        </w:rPr>
        <w:t>introduced</w:t>
      </w:r>
      <w:proofErr w:type="spellEnd"/>
      <w:r>
        <w:rPr>
          <w:rFonts w:eastAsia="Times New Roman"/>
        </w:rPr>
        <w:t xml:space="preserve"> </w:t>
      </w:r>
      <w:proofErr w:type="spellStart"/>
      <w:r>
        <w:rPr>
          <w:rFonts w:eastAsia="Times New Roman"/>
        </w:rPr>
        <w:t>compulsory</w:t>
      </w:r>
      <w:proofErr w:type="spellEnd"/>
      <w:r>
        <w:rPr>
          <w:rFonts w:eastAsia="Times New Roman"/>
        </w:rPr>
        <w:t xml:space="preserve"> </w:t>
      </w:r>
      <w:proofErr w:type="spellStart"/>
      <w:r>
        <w:rPr>
          <w:rFonts w:eastAsia="Times New Roman"/>
        </w:rPr>
        <w:t>health</w:t>
      </w:r>
      <w:proofErr w:type="spellEnd"/>
      <w:r>
        <w:rPr>
          <w:rFonts w:eastAsia="Times New Roman"/>
        </w:rPr>
        <w:t xml:space="preserve"> </w:t>
      </w:r>
      <w:proofErr w:type="spellStart"/>
      <w:r>
        <w:rPr>
          <w:rFonts w:eastAsia="Times New Roman"/>
        </w:rPr>
        <w:t>insurance</w:t>
      </w:r>
      <w:proofErr w:type="spellEnd"/>
      <w:r>
        <w:rPr>
          <w:rFonts w:eastAsia="Times New Roman"/>
        </w:rPr>
        <w:t xml:space="preserve"> for </w:t>
      </w:r>
      <w:proofErr w:type="spellStart"/>
      <w:r>
        <w:rPr>
          <w:rFonts w:eastAsia="Times New Roman"/>
        </w:rPr>
        <w:t>professionals</w:t>
      </w:r>
      <w:proofErr w:type="spellEnd"/>
      <w:r>
        <w:rPr>
          <w:rFonts w:eastAsia="Times New Roman"/>
        </w:rPr>
        <w:t xml:space="preserve"> </w:t>
      </w:r>
      <w:proofErr w:type="spellStart"/>
      <w:r>
        <w:rPr>
          <w:rFonts w:eastAsia="Times New Roman"/>
        </w:rPr>
        <w:t>who</w:t>
      </w:r>
      <w:proofErr w:type="spellEnd"/>
      <w:r>
        <w:rPr>
          <w:rFonts w:eastAsia="Times New Roman"/>
        </w:rPr>
        <w:t xml:space="preserve"> </w:t>
      </w:r>
      <w:proofErr w:type="spellStart"/>
      <w:r>
        <w:rPr>
          <w:rFonts w:eastAsia="Times New Roman"/>
        </w:rPr>
        <w:t>were</w:t>
      </w:r>
      <w:proofErr w:type="spellEnd"/>
      <w:r>
        <w:rPr>
          <w:rFonts w:eastAsia="Times New Roman"/>
        </w:rPr>
        <w:t xml:space="preserve"> </w:t>
      </w:r>
      <w:proofErr w:type="spellStart"/>
      <w:r>
        <w:rPr>
          <w:rFonts w:eastAsia="Times New Roman"/>
        </w:rPr>
        <w:t>either</w:t>
      </w:r>
      <w:proofErr w:type="spellEnd"/>
      <w:r>
        <w:rPr>
          <w:rFonts w:eastAsia="Times New Roman"/>
        </w:rPr>
        <w:t xml:space="preserve"> in the </w:t>
      </w:r>
      <w:proofErr w:type="spellStart"/>
      <w:r>
        <w:rPr>
          <w:rFonts w:eastAsia="Times New Roman"/>
        </w:rPr>
        <w:t>field</w:t>
      </w:r>
      <w:proofErr w:type="spellEnd"/>
      <w:r>
        <w:rPr>
          <w:rFonts w:eastAsia="Times New Roman"/>
        </w:rPr>
        <w:t> </w:t>
      </w:r>
    </w:p>
    <w:p w14:paraId="7F5F7CC7" w14:textId="0D42DD13" w:rsidR="000E2DF3" w:rsidRDefault="000E2DF3">
      <w:pPr>
        <w:pStyle w:val="Testocommento"/>
      </w:pPr>
    </w:p>
  </w:comment>
  <w:comment w:id="4" w:author="Simona" w:date="2014-03-30T19:51:00Z" w:initials="S">
    <w:p w14:paraId="7D2B95DA" w14:textId="60C9FCC0" w:rsidR="00F23AC2" w:rsidRPr="001D010E" w:rsidRDefault="00F23AC2">
      <w:pPr>
        <w:pStyle w:val="Testocommento"/>
        <w:rPr>
          <w:lang w:val="en-US"/>
        </w:rPr>
      </w:pPr>
      <w:r>
        <w:rPr>
          <w:rStyle w:val="Rimandocommento"/>
        </w:rPr>
        <w:annotationRef/>
      </w:r>
      <w:r w:rsidRPr="001D010E">
        <w:rPr>
          <w:lang w:val="en-US"/>
        </w:rPr>
        <w:t>KORIAN PLEASE CONTRIBUTE HERE</w:t>
      </w:r>
    </w:p>
  </w:comment>
  <w:comment w:id="6" w:author="Simona" w:date="2014-04-01T15:16:00Z" w:initials="S">
    <w:p w14:paraId="52C6BFA2" w14:textId="731BD8B1" w:rsidR="00F23AC2" w:rsidRPr="007D53EA" w:rsidRDefault="00F23AC2">
      <w:pPr>
        <w:pStyle w:val="Testocommento"/>
        <w:rPr>
          <w:lang w:val="en-US"/>
        </w:rPr>
      </w:pPr>
      <w:r>
        <w:rPr>
          <w:rStyle w:val="Rimandocommento"/>
        </w:rPr>
        <w:annotationRef/>
      </w:r>
      <w:r w:rsidRPr="007D53EA">
        <w:rPr>
          <w:lang w:val="en-US"/>
        </w:rPr>
        <w:t xml:space="preserve">something on the social inclusion </w:t>
      </w:r>
      <w:r>
        <w:rPr>
          <w:lang w:val="en-US"/>
        </w:rPr>
        <w:t>can be added here.</w:t>
      </w:r>
    </w:p>
  </w:comment>
  <w:comment w:id="8" w:author="Simona" w:date="2014-04-01T17:37:00Z" w:initials="S">
    <w:p w14:paraId="1161938B" w14:textId="4DB5AACF" w:rsidR="00F23AC2" w:rsidRDefault="00F23AC2">
      <w:pPr>
        <w:pStyle w:val="Testocommento"/>
      </w:pPr>
      <w:r>
        <w:rPr>
          <w:rStyle w:val="Rimandocommento"/>
        </w:rPr>
        <w:annotationRef/>
      </w:r>
      <w:r>
        <w:t>forse potremmo spostare qui la parte sul Business PLAN</w:t>
      </w:r>
    </w:p>
  </w:comment>
  <w:comment w:id="9" w:author="Simona" w:date="2014-04-01T19:30:00Z" w:initials="S">
    <w:p w14:paraId="449831D6" w14:textId="00F4BCB0" w:rsidR="00F85EA2" w:rsidRDefault="00F85EA2">
      <w:pPr>
        <w:pStyle w:val="Testocommento"/>
      </w:pPr>
      <w:r>
        <w:rPr>
          <w:rStyle w:val="Rimandocommento"/>
        </w:rPr>
        <w:annotationRef/>
      </w:r>
      <w:r>
        <w:t>qui volendo si può estendere un po’ tra l’altro forse vale la pena nominare EIP</w:t>
      </w:r>
    </w:p>
  </w:comment>
  <w:comment w:id="10" w:author="Simona" w:date="2014-04-01T19:04:00Z" w:initials="S">
    <w:p w14:paraId="0FD0B174" w14:textId="43F16372" w:rsidR="000E76FA" w:rsidRDefault="000E76FA" w:rsidP="000E76FA">
      <w:pPr>
        <w:autoSpaceDE w:val="0"/>
        <w:autoSpaceDN w:val="0"/>
        <w:adjustRightInd w:val="0"/>
        <w:spacing w:after="0" w:line="240" w:lineRule="auto"/>
        <w:rPr>
          <w:rFonts w:ascii="Calibri" w:hAnsi="Calibri" w:cs="Calibri"/>
          <w:sz w:val="16"/>
          <w:szCs w:val="16"/>
        </w:rPr>
      </w:pPr>
      <w:r>
        <w:rPr>
          <w:rStyle w:val="Rimandocommento"/>
        </w:rPr>
        <w:annotationRef/>
      </w:r>
    </w:p>
    <w:p w14:paraId="54345DE5" w14:textId="4F0BBFF2" w:rsidR="000E76FA" w:rsidRDefault="000E76FA" w:rsidP="000E76FA">
      <w:pPr>
        <w:autoSpaceDE w:val="0"/>
        <w:autoSpaceDN w:val="0"/>
        <w:adjustRightInd w:val="0"/>
        <w:spacing w:after="0" w:line="240" w:lineRule="auto"/>
        <w:rPr>
          <w:rFonts w:ascii="Calibri" w:hAnsi="Calibri" w:cs="Calibri"/>
          <w:sz w:val="15"/>
          <w:szCs w:val="15"/>
        </w:rPr>
      </w:pPr>
      <w:proofErr w:type="spellStart"/>
      <w:r>
        <w:rPr>
          <w:rFonts w:ascii="Calibri" w:hAnsi="Calibri" w:cs="Calibri"/>
          <w:sz w:val="15"/>
          <w:szCs w:val="15"/>
        </w:rPr>
        <w:t>websites</w:t>
      </w:r>
      <w:proofErr w:type="spellEnd"/>
      <w:r>
        <w:rPr>
          <w:rFonts w:ascii="Calibri" w:hAnsi="Calibri" w:cs="Calibri"/>
          <w:sz w:val="15"/>
          <w:szCs w:val="15"/>
        </w:rPr>
        <w:t>:</w:t>
      </w:r>
    </w:p>
    <w:p w14:paraId="78030137" w14:textId="77777777" w:rsidR="000E76FA" w:rsidRDefault="000E76FA" w:rsidP="000E76FA">
      <w:pPr>
        <w:autoSpaceDE w:val="0"/>
        <w:autoSpaceDN w:val="0"/>
        <w:adjustRightInd w:val="0"/>
        <w:spacing w:after="0" w:line="240" w:lineRule="auto"/>
        <w:rPr>
          <w:rFonts w:ascii="Calibri" w:hAnsi="Calibri" w:cs="Calibri"/>
          <w:sz w:val="15"/>
          <w:szCs w:val="15"/>
        </w:rPr>
      </w:pPr>
      <w:r>
        <w:rPr>
          <w:rFonts w:ascii="Calibri" w:hAnsi="Calibri" w:cs="Calibri"/>
          <w:sz w:val="15"/>
          <w:szCs w:val="15"/>
        </w:rPr>
        <w:t>http://continuaalliance.org/events/continuaeusymposium.html</w:t>
      </w:r>
    </w:p>
    <w:p w14:paraId="265291D2" w14:textId="1E80D22D" w:rsidR="000E76FA" w:rsidRDefault="000E76FA" w:rsidP="000E76FA">
      <w:pPr>
        <w:autoSpaceDE w:val="0"/>
        <w:autoSpaceDN w:val="0"/>
        <w:adjustRightInd w:val="0"/>
        <w:spacing w:after="0" w:line="240" w:lineRule="auto"/>
        <w:rPr>
          <w:rFonts w:ascii="Calibri" w:hAnsi="Calibri" w:cs="Calibri"/>
          <w:sz w:val="16"/>
          <w:szCs w:val="16"/>
        </w:rPr>
      </w:pPr>
    </w:p>
    <w:p w14:paraId="143E08FC" w14:textId="48B0DBE9" w:rsidR="000E76FA" w:rsidRPr="001F34B0" w:rsidRDefault="000E76FA" w:rsidP="000E76FA">
      <w:pPr>
        <w:pStyle w:val="Testocommento"/>
        <w:rPr>
          <w:lang w:val="en-US"/>
        </w:rPr>
      </w:pPr>
      <w:r w:rsidRPr="001F34B0">
        <w:rPr>
          <w:rFonts w:ascii="Calibri" w:hAnsi="Calibri" w:cs="Calibri"/>
          <w:sz w:val="15"/>
          <w:szCs w:val="15"/>
          <w:lang w:val="en-US"/>
        </w:rPr>
        <w:t>http://www.ehealthweek.org/</w:t>
      </w:r>
    </w:p>
  </w:comment>
  <w:comment w:id="11" w:author="Simona" w:date="2014-04-01T17:44:00Z" w:initials="S">
    <w:p w14:paraId="2FA01827" w14:textId="4726DBD7" w:rsidR="00F23AC2" w:rsidRPr="00126CC8" w:rsidRDefault="00F23AC2">
      <w:pPr>
        <w:pStyle w:val="Testocommento"/>
        <w:rPr>
          <w:lang w:val="en-US"/>
        </w:rPr>
      </w:pPr>
      <w:r>
        <w:rPr>
          <w:rStyle w:val="Rimandocommento"/>
        </w:rPr>
        <w:annotationRef/>
      </w:r>
      <w:r>
        <w:rPr>
          <w:rFonts w:ascii="Times New Roman" w:hAnsi="Times New Roman"/>
          <w:sz w:val="22"/>
          <w:szCs w:val="22"/>
          <w:lang w:val="en-GB"/>
        </w:rPr>
        <w:t>IN</w:t>
      </w:r>
      <w:r>
        <w:rPr>
          <w:rFonts w:ascii="Calibri" w:hAnsi="Calibri" w:cs="Calibri"/>
          <w:vanish/>
          <w:sz w:val="21"/>
          <w:szCs w:val="21"/>
          <w:lang w:val="en-US"/>
        </w:rPr>
        <w:t xml:space="preserve"> ROJECT TE.ed scientific papers.required hereeres PLANsystem ecure system that connects the elderly to all of the interested car</w:t>
      </w:r>
      <w:r>
        <w:rPr>
          <w:rFonts w:ascii="Times New Roman" w:hAnsi="Times New Roman"/>
          <w:sz w:val="22"/>
          <w:szCs w:val="22"/>
          <w:lang w:val="en-GB"/>
        </w:rPr>
        <w:t>PUT from industrial partners is required here</w:t>
      </w:r>
    </w:p>
  </w:comment>
  <w:comment w:id="12" w:author="Simona" w:date="2014-04-01T19:55:00Z" w:initials="S">
    <w:p w14:paraId="6267F48B" w14:textId="06C3E9B5" w:rsidR="005411F4" w:rsidRDefault="005411F4">
      <w:pPr>
        <w:pStyle w:val="Testocommento"/>
      </w:pPr>
      <w:r>
        <w:rPr>
          <w:rStyle w:val="Rimandocommento"/>
        </w:rPr>
        <w:annotationRef/>
      </w:r>
      <w:r>
        <w:t xml:space="preserve">to be </w:t>
      </w:r>
      <w:proofErr w:type="spellStart"/>
      <w:r>
        <w:t>completed</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2C43B" w15:done="0"/>
  <w15:commentEx w15:paraId="1A894D27" w15:done="0"/>
  <w15:commentEx w15:paraId="175F47A2" w15:done="0"/>
  <w15:commentEx w15:paraId="7D2B95DA" w15:done="0"/>
  <w15:commentEx w15:paraId="52C6BFA2" w15:done="0"/>
  <w15:commentEx w15:paraId="1161938B" w15:done="0"/>
  <w15:commentEx w15:paraId="449831D6" w15:done="0"/>
  <w15:commentEx w15:paraId="143E08FC" w15:done="0"/>
  <w15:commentEx w15:paraId="2FA01827" w15:done="0"/>
  <w15:commentEx w15:paraId="6267F4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8FA62" w14:textId="77777777" w:rsidR="00352002" w:rsidRDefault="00352002" w:rsidP="007005A5">
      <w:pPr>
        <w:spacing w:after="0" w:line="240" w:lineRule="auto"/>
      </w:pPr>
      <w:r>
        <w:separator/>
      </w:r>
    </w:p>
  </w:endnote>
  <w:endnote w:type="continuationSeparator" w:id="0">
    <w:p w14:paraId="1B73A760" w14:textId="77777777" w:rsidR="00352002" w:rsidRDefault="00352002" w:rsidP="0070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PS1E8829">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DD636" w14:textId="286E42CF" w:rsidR="00F23AC2" w:rsidRPr="00D04C77" w:rsidRDefault="00F23AC2">
    <w:pPr>
      <w:pStyle w:val="Pidipagina"/>
      <w:rPr>
        <w:sz w:val="16"/>
        <w:szCs w:val="16"/>
      </w:rPr>
    </w:pPr>
    <w:r w:rsidRPr="00D04C77">
      <w:rPr>
        <w:sz w:val="16"/>
        <w:szCs w:val="16"/>
      </w:rPr>
      <w:tab/>
    </w:r>
    <w:r w:rsidRPr="00D04C77">
      <w:rPr>
        <w:sz w:val="16"/>
        <w:szCs w:val="16"/>
      </w:rPr>
      <w:fldChar w:fldCharType="begin"/>
    </w:r>
    <w:r w:rsidRPr="00D04C77">
      <w:rPr>
        <w:sz w:val="16"/>
        <w:szCs w:val="16"/>
      </w:rPr>
      <w:instrText>PAGE   \* MERGEFORMAT</w:instrText>
    </w:r>
    <w:r w:rsidRPr="00D04C77">
      <w:rPr>
        <w:sz w:val="16"/>
        <w:szCs w:val="16"/>
      </w:rPr>
      <w:fldChar w:fldCharType="separate"/>
    </w:r>
    <w:r w:rsidR="002B3505">
      <w:rPr>
        <w:noProof/>
        <w:sz w:val="16"/>
        <w:szCs w:val="16"/>
      </w:rPr>
      <w:t>6</w:t>
    </w:r>
    <w:r w:rsidRPr="00D04C77">
      <w:rPr>
        <w:sz w:val="16"/>
        <w:szCs w:val="16"/>
      </w:rPr>
      <w:fldChar w:fldCharType="end"/>
    </w:r>
    <w:r w:rsidRPr="00D04C77">
      <w:rPr>
        <w:sz w:val="16"/>
        <w:szCs w:val="16"/>
      </w:rPr>
      <w:tab/>
    </w:r>
    <w:r w:rsidRPr="00D04C77">
      <w:rPr>
        <w:noProof/>
        <w:sz w:val="16"/>
        <w:szCs w:val="16"/>
        <w:lang w:val="en-US"/>
      </w:rPr>
      <w:t>January 30,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FF3CF" w14:textId="77777777" w:rsidR="00352002" w:rsidRDefault="00352002" w:rsidP="007005A5">
      <w:pPr>
        <w:spacing w:after="0" w:line="240" w:lineRule="auto"/>
      </w:pPr>
      <w:r>
        <w:separator/>
      </w:r>
    </w:p>
  </w:footnote>
  <w:footnote w:type="continuationSeparator" w:id="0">
    <w:p w14:paraId="2C6AA923" w14:textId="77777777" w:rsidR="00352002" w:rsidRDefault="00352002" w:rsidP="007005A5">
      <w:pPr>
        <w:spacing w:after="0" w:line="240" w:lineRule="auto"/>
      </w:pPr>
      <w:r>
        <w:continuationSeparator/>
      </w:r>
    </w:p>
  </w:footnote>
  <w:footnote w:id="1">
    <w:p w14:paraId="29998BD6" w14:textId="77777777" w:rsidR="00F23AC2" w:rsidRPr="003320ED" w:rsidRDefault="00F23AC2" w:rsidP="00DE04D2">
      <w:pPr>
        <w:autoSpaceDE w:val="0"/>
        <w:autoSpaceDN w:val="0"/>
        <w:adjustRightInd w:val="0"/>
        <w:spacing w:after="0" w:line="240" w:lineRule="auto"/>
        <w:rPr>
          <w:lang w:val="en-US"/>
        </w:rPr>
      </w:pPr>
      <w:r>
        <w:rPr>
          <w:rStyle w:val="Rimandonotaapidipagina"/>
        </w:rPr>
        <w:footnoteRef/>
      </w:r>
      <w:r w:rsidRPr="003320ED">
        <w:rPr>
          <w:lang w:val="en-US"/>
        </w:rPr>
        <w:t xml:space="preserve"> </w:t>
      </w:r>
      <w:r w:rsidRPr="003320ED">
        <w:rPr>
          <w:rFonts w:ascii="Times New Roman" w:hAnsi="Times New Roman" w:cs="Times New Roman"/>
          <w:sz w:val="16"/>
          <w:szCs w:val="16"/>
          <w:lang w:val="en-US"/>
        </w:rPr>
        <w:t>Communication from the Commission to the European Parliament, the Council, the European Economic and Social Committee and the</w:t>
      </w:r>
      <w:r>
        <w:rPr>
          <w:rFonts w:ascii="Times New Roman" w:hAnsi="Times New Roman" w:cs="Times New Roman"/>
          <w:sz w:val="16"/>
          <w:szCs w:val="16"/>
          <w:lang w:val="en-US"/>
        </w:rPr>
        <w:t xml:space="preserve"> </w:t>
      </w:r>
      <w:r w:rsidRPr="003320ED">
        <w:rPr>
          <w:rFonts w:ascii="Times New Roman" w:hAnsi="Times New Roman" w:cs="Times New Roman"/>
          <w:sz w:val="16"/>
          <w:szCs w:val="16"/>
          <w:lang w:val="en-US"/>
        </w:rPr>
        <w:t>Committee of the regions on “Telemedicine for the benefit of patients, healthcare systems and society”, COM(2008)689, November</w:t>
      </w:r>
      <w:r>
        <w:rPr>
          <w:rFonts w:ascii="Times New Roman" w:hAnsi="Times New Roman" w:cs="Times New Roman"/>
          <w:sz w:val="16"/>
          <w:szCs w:val="16"/>
          <w:lang w:val="en-US"/>
        </w:rPr>
        <w:t xml:space="preserve"> </w:t>
      </w:r>
      <w:r w:rsidRPr="003320ED">
        <w:rPr>
          <w:rFonts w:ascii="Times New Roman" w:hAnsi="Times New Roman" w:cs="Times New Roman"/>
          <w:sz w:val="16"/>
          <w:szCs w:val="16"/>
          <w:lang w:val="en-US"/>
        </w:rPr>
        <w:t>2008</w:t>
      </w:r>
    </w:p>
  </w:footnote>
  <w:footnote w:id="2">
    <w:p w14:paraId="029668B6" w14:textId="77777777" w:rsidR="00F23AC2" w:rsidRPr="003320ED" w:rsidRDefault="00F23AC2" w:rsidP="00DE04D2">
      <w:pPr>
        <w:pStyle w:val="Testonotaapidipagina"/>
        <w:rPr>
          <w:lang w:val="en-US"/>
        </w:rPr>
      </w:pPr>
      <w:r>
        <w:rPr>
          <w:rStyle w:val="Rimandonotaapidipagina"/>
        </w:rPr>
        <w:footnoteRef/>
      </w:r>
      <w:r w:rsidRPr="003320ED">
        <w:rPr>
          <w:lang w:val="en-US"/>
        </w:rPr>
        <w:t xml:space="preserve"> </w:t>
      </w:r>
      <w:proofErr w:type="spellStart"/>
      <w:r w:rsidRPr="003320ED">
        <w:rPr>
          <w:rFonts w:ascii="Times New Roman" w:hAnsi="Times New Roman" w:cs="Times New Roman"/>
          <w:sz w:val="16"/>
          <w:szCs w:val="16"/>
          <w:lang w:val="en-US"/>
        </w:rPr>
        <w:t>Meystre</w:t>
      </w:r>
      <w:proofErr w:type="spellEnd"/>
      <w:r w:rsidRPr="003320ED">
        <w:rPr>
          <w:rFonts w:ascii="Times New Roman" w:hAnsi="Times New Roman" w:cs="Times New Roman"/>
          <w:sz w:val="16"/>
          <w:szCs w:val="16"/>
          <w:lang w:val="en-US"/>
        </w:rPr>
        <w:t xml:space="preserve">, S., The current state of </w:t>
      </w:r>
      <w:proofErr w:type="spellStart"/>
      <w:r w:rsidRPr="003320ED">
        <w:rPr>
          <w:rFonts w:ascii="Times New Roman" w:hAnsi="Times New Roman" w:cs="Times New Roman"/>
          <w:sz w:val="16"/>
          <w:szCs w:val="16"/>
          <w:lang w:val="en-US"/>
        </w:rPr>
        <w:t>telemonitoring</w:t>
      </w:r>
      <w:proofErr w:type="spellEnd"/>
      <w:r w:rsidRPr="003320ED">
        <w:rPr>
          <w:rFonts w:ascii="Times New Roman" w:hAnsi="Times New Roman" w:cs="Times New Roman"/>
          <w:sz w:val="16"/>
          <w:szCs w:val="16"/>
          <w:lang w:val="en-US"/>
        </w:rPr>
        <w:t>: A comment on the literature. Telemedicine and E-Health (2005), 11, 63-9</w:t>
      </w:r>
    </w:p>
  </w:footnote>
  <w:footnote w:id="3">
    <w:p w14:paraId="5F3BCB08" w14:textId="77777777" w:rsidR="00F23AC2" w:rsidRPr="003320ED" w:rsidRDefault="00F23AC2" w:rsidP="00DE04D2">
      <w:pPr>
        <w:autoSpaceDE w:val="0"/>
        <w:autoSpaceDN w:val="0"/>
        <w:adjustRightInd w:val="0"/>
        <w:spacing w:after="0" w:line="240" w:lineRule="auto"/>
        <w:rPr>
          <w:lang w:val="en-US"/>
        </w:rPr>
      </w:pPr>
      <w:r>
        <w:rPr>
          <w:rStyle w:val="Rimandonotaapidipagina"/>
        </w:rPr>
        <w:footnoteRef/>
      </w:r>
      <w:r w:rsidRPr="003320ED">
        <w:rPr>
          <w:lang w:val="en-US"/>
        </w:rPr>
        <w:t xml:space="preserve"> </w:t>
      </w:r>
      <w:proofErr w:type="spellStart"/>
      <w:r w:rsidRPr="003320ED">
        <w:rPr>
          <w:rFonts w:ascii="Times New Roman" w:hAnsi="Times New Roman" w:cs="Times New Roman"/>
          <w:sz w:val="16"/>
          <w:szCs w:val="16"/>
          <w:lang w:val="en-US"/>
        </w:rPr>
        <w:t>Paré</w:t>
      </w:r>
      <w:proofErr w:type="spellEnd"/>
      <w:r w:rsidRPr="003320ED">
        <w:rPr>
          <w:rFonts w:ascii="Times New Roman" w:hAnsi="Times New Roman" w:cs="Times New Roman"/>
          <w:sz w:val="16"/>
          <w:szCs w:val="16"/>
          <w:lang w:val="en-US"/>
        </w:rPr>
        <w:t xml:space="preserve">, G., </w:t>
      </w:r>
      <w:proofErr w:type="spellStart"/>
      <w:r w:rsidRPr="003320ED">
        <w:rPr>
          <w:rFonts w:ascii="Times New Roman" w:hAnsi="Times New Roman" w:cs="Times New Roman"/>
          <w:sz w:val="16"/>
          <w:szCs w:val="16"/>
          <w:lang w:val="en-US"/>
        </w:rPr>
        <w:t>Jaana</w:t>
      </w:r>
      <w:proofErr w:type="spellEnd"/>
      <w:r w:rsidRPr="003320ED">
        <w:rPr>
          <w:rFonts w:ascii="Times New Roman" w:hAnsi="Times New Roman" w:cs="Times New Roman"/>
          <w:sz w:val="16"/>
          <w:szCs w:val="16"/>
          <w:lang w:val="en-US"/>
        </w:rPr>
        <w:t xml:space="preserve">, M., </w:t>
      </w:r>
      <w:proofErr w:type="spellStart"/>
      <w:r w:rsidRPr="003320ED">
        <w:rPr>
          <w:rFonts w:ascii="Times New Roman" w:hAnsi="Times New Roman" w:cs="Times New Roman"/>
          <w:sz w:val="16"/>
          <w:szCs w:val="16"/>
          <w:lang w:val="en-US"/>
        </w:rPr>
        <w:t>Sigotte</w:t>
      </w:r>
      <w:proofErr w:type="spellEnd"/>
      <w:r w:rsidRPr="003320ED">
        <w:rPr>
          <w:rFonts w:ascii="Times New Roman" w:hAnsi="Times New Roman" w:cs="Times New Roman"/>
          <w:sz w:val="16"/>
          <w:szCs w:val="16"/>
          <w:lang w:val="en-US"/>
        </w:rPr>
        <w:t xml:space="preserve">, C., Systematic Review of Home </w:t>
      </w:r>
      <w:proofErr w:type="spellStart"/>
      <w:r w:rsidRPr="003320ED">
        <w:rPr>
          <w:rFonts w:ascii="Times New Roman" w:hAnsi="Times New Roman" w:cs="Times New Roman"/>
          <w:sz w:val="16"/>
          <w:szCs w:val="16"/>
          <w:lang w:val="en-US"/>
        </w:rPr>
        <w:t>Telemonitoring</w:t>
      </w:r>
      <w:proofErr w:type="spellEnd"/>
      <w:r w:rsidRPr="003320ED">
        <w:rPr>
          <w:rFonts w:ascii="Times New Roman" w:hAnsi="Times New Roman" w:cs="Times New Roman"/>
          <w:sz w:val="16"/>
          <w:szCs w:val="16"/>
          <w:lang w:val="en-US"/>
        </w:rPr>
        <w:t xml:space="preserve"> for Chronic Diseases: The Evidence Base, Journal of the</w:t>
      </w:r>
      <w:r>
        <w:rPr>
          <w:rFonts w:ascii="Times New Roman" w:hAnsi="Times New Roman" w:cs="Times New Roman"/>
          <w:sz w:val="16"/>
          <w:szCs w:val="16"/>
          <w:lang w:val="en-US"/>
        </w:rPr>
        <w:t xml:space="preserve"> </w:t>
      </w:r>
      <w:r w:rsidRPr="003320ED">
        <w:rPr>
          <w:rFonts w:ascii="Times New Roman" w:hAnsi="Times New Roman" w:cs="Times New Roman"/>
          <w:sz w:val="16"/>
          <w:szCs w:val="16"/>
          <w:lang w:val="en-US"/>
        </w:rPr>
        <w:t>American Medical Informatics Association (2007), 14, 3: 269-277.</w:t>
      </w:r>
    </w:p>
  </w:footnote>
  <w:footnote w:id="4">
    <w:p w14:paraId="13E8E59A" w14:textId="77777777" w:rsidR="00F23AC2" w:rsidRPr="003320ED" w:rsidRDefault="00F23AC2" w:rsidP="00DE04D2">
      <w:pPr>
        <w:pStyle w:val="Testonotaapidipagina"/>
        <w:rPr>
          <w:lang w:val="en-US"/>
        </w:rPr>
      </w:pPr>
      <w:r>
        <w:rPr>
          <w:rStyle w:val="Rimandonotaapidipagina"/>
        </w:rPr>
        <w:footnoteRef/>
      </w:r>
      <w:r w:rsidRPr="003320ED">
        <w:rPr>
          <w:lang w:val="en-US"/>
        </w:rPr>
        <w:t xml:space="preserve"> </w:t>
      </w:r>
      <w:proofErr w:type="spellStart"/>
      <w:r w:rsidRPr="003320ED">
        <w:rPr>
          <w:rFonts w:ascii="Times New Roman" w:hAnsi="Times New Roman" w:cs="Times New Roman"/>
          <w:sz w:val="16"/>
          <w:szCs w:val="16"/>
          <w:lang w:val="en-US"/>
        </w:rPr>
        <w:t>LeRouge</w:t>
      </w:r>
      <w:proofErr w:type="spellEnd"/>
      <w:r w:rsidRPr="003320ED">
        <w:rPr>
          <w:rFonts w:ascii="Times New Roman" w:hAnsi="Times New Roman" w:cs="Times New Roman"/>
          <w:sz w:val="16"/>
          <w:szCs w:val="16"/>
          <w:lang w:val="en-US"/>
        </w:rPr>
        <w:t xml:space="preserve"> C, Tulu B, </w:t>
      </w:r>
      <w:proofErr w:type="spellStart"/>
      <w:r w:rsidRPr="003320ED">
        <w:rPr>
          <w:rFonts w:ascii="Times New Roman" w:hAnsi="Times New Roman" w:cs="Times New Roman"/>
          <w:sz w:val="16"/>
          <w:szCs w:val="16"/>
          <w:lang w:val="en-US"/>
        </w:rPr>
        <w:t>Forducey</w:t>
      </w:r>
      <w:proofErr w:type="spellEnd"/>
      <w:r w:rsidRPr="003320ED">
        <w:rPr>
          <w:rFonts w:ascii="Times New Roman" w:hAnsi="Times New Roman" w:cs="Times New Roman"/>
          <w:sz w:val="16"/>
          <w:szCs w:val="16"/>
          <w:lang w:val="en-US"/>
        </w:rPr>
        <w:t xml:space="preserve"> P, The Business of Telemedicine: Strategy Primer, Telemedicine and e-Health, vol.16, n.8, October 2010</w:t>
      </w:r>
    </w:p>
  </w:footnote>
  <w:footnote w:id="5">
    <w:p w14:paraId="68BCFA71" w14:textId="77777777" w:rsidR="00F23AC2" w:rsidRPr="00B30CB1" w:rsidRDefault="00F23AC2" w:rsidP="00DE04D2">
      <w:pPr>
        <w:autoSpaceDE w:val="0"/>
        <w:autoSpaceDN w:val="0"/>
        <w:adjustRightInd w:val="0"/>
        <w:spacing w:after="0" w:line="240" w:lineRule="auto"/>
        <w:rPr>
          <w:rFonts w:ascii="Times New Roman" w:hAnsi="Times New Roman" w:cs="Times New Roman"/>
          <w:sz w:val="16"/>
          <w:szCs w:val="16"/>
          <w:lang w:val="en-US"/>
        </w:rPr>
      </w:pPr>
      <w:r>
        <w:rPr>
          <w:rStyle w:val="Rimandonotaapidipagina"/>
        </w:rPr>
        <w:footnoteRef/>
      </w:r>
      <w:r w:rsidRPr="003320ED">
        <w:rPr>
          <w:lang w:val="en-US"/>
        </w:rPr>
        <w:t xml:space="preserve"> </w:t>
      </w:r>
      <w:proofErr w:type="spellStart"/>
      <w:r w:rsidRPr="003320ED">
        <w:rPr>
          <w:rFonts w:ascii="Times New Roman" w:hAnsi="Times New Roman" w:cs="Times New Roman"/>
          <w:sz w:val="16"/>
          <w:szCs w:val="16"/>
          <w:lang w:val="en-US"/>
        </w:rPr>
        <w:t>Bensink</w:t>
      </w:r>
      <w:proofErr w:type="spellEnd"/>
      <w:r w:rsidRPr="003320ED">
        <w:rPr>
          <w:rFonts w:ascii="Times New Roman" w:hAnsi="Times New Roman" w:cs="Times New Roman"/>
          <w:sz w:val="16"/>
          <w:szCs w:val="16"/>
          <w:lang w:val="en-US"/>
        </w:rPr>
        <w:t xml:space="preserve">, M., Hailey, D., </w:t>
      </w:r>
      <w:proofErr w:type="spellStart"/>
      <w:r w:rsidRPr="003320ED">
        <w:rPr>
          <w:rFonts w:ascii="Times New Roman" w:hAnsi="Times New Roman" w:cs="Times New Roman"/>
          <w:sz w:val="16"/>
          <w:szCs w:val="16"/>
          <w:lang w:val="en-US"/>
        </w:rPr>
        <w:t>Wootton</w:t>
      </w:r>
      <w:proofErr w:type="spellEnd"/>
      <w:r w:rsidRPr="003320ED">
        <w:rPr>
          <w:rFonts w:ascii="Times New Roman" w:hAnsi="Times New Roman" w:cs="Times New Roman"/>
          <w:sz w:val="16"/>
          <w:szCs w:val="16"/>
          <w:lang w:val="en-US"/>
        </w:rPr>
        <w:t xml:space="preserve">, R., Home </w:t>
      </w:r>
      <w:proofErr w:type="spellStart"/>
      <w:r w:rsidRPr="003320ED">
        <w:rPr>
          <w:rFonts w:ascii="Times New Roman" w:hAnsi="Times New Roman" w:cs="Times New Roman"/>
          <w:sz w:val="16"/>
          <w:szCs w:val="16"/>
          <w:lang w:val="en-US"/>
        </w:rPr>
        <w:t>telehealth</w:t>
      </w:r>
      <w:proofErr w:type="spellEnd"/>
      <w:r w:rsidRPr="003320ED">
        <w:rPr>
          <w:rFonts w:ascii="Times New Roman" w:hAnsi="Times New Roman" w:cs="Times New Roman"/>
          <w:sz w:val="16"/>
          <w:szCs w:val="16"/>
          <w:lang w:val="en-US"/>
        </w:rPr>
        <w:t xml:space="preserve">: Connecting care within the community. </w:t>
      </w:r>
      <w:r w:rsidRPr="00B30CB1">
        <w:rPr>
          <w:rFonts w:ascii="Times New Roman" w:hAnsi="Times New Roman" w:cs="Times New Roman"/>
          <w:sz w:val="16"/>
          <w:szCs w:val="16"/>
          <w:lang w:val="en-US"/>
        </w:rPr>
        <w:t xml:space="preserve">In: </w:t>
      </w:r>
      <w:proofErr w:type="spellStart"/>
      <w:r w:rsidRPr="00B30CB1">
        <w:rPr>
          <w:rFonts w:ascii="Times New Roman" w:hAnsi="Times New Roman" w:cs="Times New Roman"/>
          <w:sz w:val="16"/>
          <w:szCs w:val="16"/>
          <w:lang w:val="en-US"/>
        </w:rPr>
        <w:t>Wootton</w:t>
      </w:r>
      <w:proofErr w:type="spellEnd"/>
      <w:r w:rsidRPr="00B30CB1">
        <w:rPr>
          <w:rFonts w:ascii="Times New Roman" w:hAnsi="Times New Roman" w:cs="Times New Roman"/>
          <w:sz w:val="16"/>
          <w:szCs w:val="16"/>
          <w:lang w:val="en-US"/>
        </w:rPr>
        <w:t xml:space="preserve">, R., </w:t>
      </w:r>
      <w:proofErr w:type="spellStart"/>
      <w:r w:rsidRPr="00B30CB1">
        <w:rPr>
          <w:rFonts w:ascii="Times New Roman" w:hAnsi="Times New Roman" w:cs="Times New Roman"/>
          <w:sz w:val="16"/>
          <w:szCs w:val="16"/>
          <w:lang w:val="en-US"/>
        </w:rPr>
        <w:t>Dimmick</w:t>
      </w:r>
      <w:proofErr w:type="spellEnd"/>
      <w:r w:rsidRPr="00B30CB1">
        <w:rPr>
          <w:rFonts w:ascii="Times New Roman" w:hAnsi="Times New Roman" w:cs="Times New Roman"/>
          <w:sz w:val="16"/>
          <w:szCs w:val="16"/>
          <w:lang w:val="en-US"/>
        </w:rPr>
        <w:t>, S.L.,</w:t>
      </w:r>
    </w:p>
    <w:p w14:paraId="34E0B56A" w14:textId="77777777" w:rsidR="00F23AC2" w:rsidRPr="003320ED" w:rsidRDefault="00F23AC2" w:rsidP="00DE04D2">
      <w:pPr>
        <w:pStyle w:val="Testonotaapidipagina"/>
        <w:rPr>
          <w:lang w:val="en-US"/>
        </w:rPr>
      </w:pPr>
      <w:proofErr w:type="spellStart"/>
      <w:r w:rsidRPr="003320ED">
        <w:rPr>
          <w:rFonts w:ascii="Times New Roman" w:hAnsi="Times New Roman" w:cs="Times New Roman"/>
          <w:sz w:val="16"/>
          <w:szCs w:val="16"/>
          <w:lang w:val="en-US"/>
        </w:rPr>
        <w:t>Kvedar</w:t>
      </w:r>
      <w:proofErr w:type="spellEnd"/>
      <w:r w:rsidRPr="003320ED">
        <w:rPr>
          <w:rFonts w:ascii="Times New Roman" w:hAnsi="Times New Roman" w:cs="Times New Roman"/>
          <w:sz w:val="16"/>
          <w:szCs w:val="16"/>
          <w:lang w:val="en-US"/>
        </w:rPr>
        <w:t>, J.C. (</w:t>
      </w:r>
      <w:proofErr w:type="spellStart"/>
      <w:r w:rsidRPr="003320ED">
        <w:rPr>
          <w:rFonts w:ascii="Times New Roman" w:hAnsi="Times New Roman" w:cs="Times New Roman"/>
          <w:sz w:val="16"/>
          <w:szCs w:val="16"/>
          <w:lang w:val="en-US"/>
        </w:rPr>
        <w:t>eds</w:t>
      </w:r>
      <w:proofErr w:type="spellEnd"/>
      <w:r w:rsidRPr="003320ED">
        <w:rPr>
          <w:rFonts w:ascii="Times New Roman" w:hAnsi="Times New Roman" w:cs="Times New Roman"/>
          <w:sz w:val="16"/>
          <w:szCs w:val="16"/>
          <w:lang w:val="en-US"/>
        </w:rPr>
        <w:t>). The evidence Base. Oxon: Royal Society of Medicine Press, 2006, p 53-62</w:t>
      </w:r>
    </w:p>
  </w:footnote>
  <w:footnote w:id="6">
    <w:p w14:paraId="2B9C80B8" w14:textId="77777777" w:rsidR="00F23AC2" w:rsidRPr="00077EDC" w:rsidRDefault="00F23AC2" w:rsidP="00DE04D2">
      <w:pPr>
        <w:autoSpaceDE w:val="0"/>
        <w:autoSpaceDN w:val="0"/>
        <w:adjustRightInd w:val="0"/>
        <w:spacing w:after="0" w:line="240" w:lineRule="auto"/>
        <w:rPr>
          <w:rFonts w:ascii="Calibri" w:hAnsi="Calibri" w:cs="Calibri"/>
          <w:sz w:val="16"/>
          <w:szCs w:val="16"/>
          <w:lang w:val="en-US"/>
        </w:rPr>
      </w:pPr>
      <w:r>
        <w:rPr>
          <w:rStyle w:val="Rimandonotaapidipagina"/>
        </w:rPr>
        <w:footnoteRef/>
      </w:r>
      <w:r w:rsidRPr="00077EDC">
        <w:rPr>
          <w:lang w:val="en-US"/>
        </w:rPr>
        <w:t xml:space="preserve"> </w:t>
      </w:r>
      <w:proofErr w:type="spellStart"/>
      <w:r w:rsidRPr="00077EDC">
        <w:rPr>
          <w:rFonts w:ascii="Calibri" w:hAnsi="Calibri" w:cs="Calibri"/>
          <w:sz w:val="16"/>
          <w:szCs w:val="16"/>
          <w:lang w:val="en-US"/>
        </w:rPr>
        <w:t>LaMonte</w:t>
      </w:r>
      <w:proofErr w:type="spellEnd"/>
      <w:r w:rsidRPr="00077EDC">
        <w:rPr>
          <w:rFonts w:ascii="Calibri" w:hAnsi="Calibri" w:cs="Calibri"/>
          <w:sz w:val="16"/>
          <w:szCs w:val="16"/>
          <w:lang w:val="en-US"/>
        </w:rPr>
        <w:t xml:space="preserve"> MP, </w:t>
      </w:r>
      <w:proofErr w:type="spellStart"/>
      <w:r w:rsidRPr="00077EDC">
        <w:rPr>
          <w:rFonts w:ascii="Calibri" w:hAnsi="Calibri" w:cs="Calibri"/>
          <w:sz w:val="16"/>
          <w:szCs w:val="16"/>
          <w:lang w:val="en-US"/>
        </w:rPr>
        <w:t>Bahouth</w:t>
      </w:r>
      <w:proofErr w:type="spellEnd"/>
      <w:r w:rsidRPr="00077EDC">
        <w:rPr>
          <w:rFonts w:ascii="Calibri" w:hAnsi="Calibri" w:cs="Calibri"/>
          <w:sz w:val="16"/>
          <w:szCs w:val="16"/>
          <w:lang w:val="en-US"/>
        </w:rPr>
        <w:t xml:space="preserve"> MN, Xiao Y, Hu P, </w:t>
      </w:r>
      <w:proofErr w:type="spellStart"/>
      <w:r w:rsidRPr="00077EDC">
        <w:rPr>
          <w:rFonts w:ascii="Calibri" w:hAnsi="Calibri" w:cs="Calibri"/>
          <w:sz w:val="16"/>
          <w:szCs w:val="16"/>
          <w:lang w:val="en-US"/>
        </w:rPr>
        <w:t>Baquet</w:t>
      </w:r>
      <w:proofErr w:type="spellEnd"/>
      <w:r w:rsidRPr="00077EDC">
        <w:rPr>
          <w:rFonts w:ascii="Calibri" w:hAnsi="Calibri" w:cs="Calibri"/>
          <w:sz w:val="16"/>
          <w:szCs w:val="16"/>
          <w:lang w:val="en-US"/>
        </w:rPr>
        <w:t xml:space="preserve"> CR, Mackenzie CF. Outcomes from a comprehensive stroke telemedicine program.</w:t>
      </w:r>
    </w:p>
    <w:p w14:paraId="2E02EB30" w14:textId="77777777" w:rsidR="00F23AC2" w:rsidRPr="00077EDC" w:rsidRDefault="00F23AC2" w:rsidP="00DE04D2">
      <w:pPr>
        <w:pStyle w:val="Testonotaapidipagina"/>
        <w:rPr>
          <w:lang w:val="en-US"/>
        </w:rPr>
      </w:pPr>
      <w:proofErr w:type="spellStart"/>
      <w:r w:rsidRPr="00077EDC">
        <w:rPr>
          <w:rFonts w:ascii="Calibri" w:hAnsi="Calibri" w:cs="Calibri"/>
          <w:sz w:val="16"/>
          <w:szCs w:val="16"/>
          <w:lang w:val="en-US"/>
        </w:rPr>
        <w:t>Telemed</w:t>
      </w:r>
      <w:proofErr w:type="spellEnd"/>
      <w:r w:rsidRPr="00077EDC">
        <w:rPr>
          <w:rFonts w:ascii="Calibri" w:hAnsi="Calibri" w:cs="Calibri"/>
          <w:sz w:val="16"/>
          <w:szCs w:val="16"/>
          <w:lang w:val="en-US"/>
        </w:rPr>
        <w:t xml:space="preserve"> J E Health. 2008;14(4):339-344., </w:t>
      </w:r>
    </w:p>
  </w:footnote>
  <w:footnote w:id="7">
    <w:p w14:paraId="410549D5" w14:textId="77777777" w:rsidR="00F23AC2" w:rsidRPr="00B30CB1" w:rsidRDefault="00F23AC2" w:rsidP="00DE04D2">
      <w:pPr>
        <w:autoSpaceDE w:val="0"/>
        <w:autoSpaceDN w:val="0"/>
        <w:adjustRightInd w:val="0"/>
        <w:spacing w:after="0" w:line="240" w:lineRule="auto"/>
        <w:rPr>
          <w:rFonts w:ascii="Times New Roman" w:hAnsi="Times New Roman" w:cs="Times New Roman"/>
          <w:sz w:val="16"/>
          <w:szCs w:val="16"/>
          <w:lang w:val="en-US"/>
        </w:rPr>
      </w:pPr>
      <w:r>
        <w:rPr>
          <w:rStyle w:val="Rimandonotaapidipagina"/>
        </w:rPr>
        <w:footnoteRef/>
      </w:r>
      <w:r w:rsidRPr="00077EDC">
        <w:rPr>
          <w:lang w:val="en-US"/>
        </w:rPr>
        <w:t xml:space="preserve"> </w:t>
      </w:r>
      <w:r w:rsidRPr="00077EDC">
        <w:rPr>
          <w:rFonts w:ascii="Times New Roman" w:hAnsi="Times New Roman" w:cs="Times New Roman"/>
          <w:sz w:val="16"/>
          <w:szCs w:val="16"/>
          <w:lang w:val="en-US"/>
        </w:rPr>
        <w:t xml:space="preserve">Hess DC, Wang S, Gross H, Nichols FT, Hall CE, Adams RJ. </w:t>
      </w:r>
      <w:proofErr w:type="spellStart"/>
      <w:r w:rsidRPr="00077EDC">
        <w:rPr>
          <w:rFonts w:ascii="Times New Roman" w:hAnsi="Times New Roman" w:cs="Times New Roman"/>
          <w:sz w:val="16"/>
          <w:szCs w:val="16"/>
          <w:lang w:val="en-US"/>
        </w:rPr>
        <w:t>Telestroke</w:t>
      </w:r>
      <w:proofErr w:type="spellEnd"/>
      <w:r w:rsidRPr="00077EDC">
        <w:rPr>
          <w:rFonts w:ascii="Times New Roman" w:hAnsi="Times New Roman" w:cs="Times New Roman"/>
          <w:sz w:val="16"/>
          <w:szCs w:val="16"/>
          <w:lang w:val="en-US"/>
        </w:rPr>
        <w:t xml:space="preserve">: extending stroke expertise into underserved areas. </w:t>
      </w:r>
      <w:r w:rsidRPr="00B30CB1">
        <w:rPr>
          <w:rFonts w:ascii="Times New Roman" w:hAnsi="Times New Roman" w:cs="Times New Roman"/>
          <w:sz w:val="16"/>
          <w:szCs w:val="16"/>
          <w:lang w:val="en-US"/>
        </w:rPr>
        <w:t>Lancet</w:t>
      </w:r>
    </w:p>
    <w:p w14:paraId="02EE4F78" w14:textId="77777777" w:rsidR="00F23AC2" w:rsidRPr="00B30CB1" w:rsidRDefault="00F23AC2" w:rsidP="00DE04D2">
      <w:pPr>
        <w:pStyle w:val="Testonotaapidipagina"/>
        <w:rPr>
          <w:lang w:val="en-US"/>
        </w:rPr>
      </w:pPr>
      <w:r w:rsidRPr="00B30CB1">
        <w:rPr>
          <w:rFonts w:ascii="Times New Roman" w:hAnsi="Times New Roman" w:cs="Times New Roman"/>
          <w:sz w:val="16"/>
          <w:szCs w:val="16"/>
          <w:lang w:val="en-US"/>
        </w:rPr>
        <w:t>Neurol. 2006;5(3):275-278.</w:t>
      </w:r>
    </w:p>
  </w:footnote>
  <w:footnote w:id="8">
    <w:p w14:paraId="0B6B4EF7" w14:textId="77777777" w:rsidR="00F23AC2" w:rsidRPr="00B30CB1" w:rsidRDefault="00F23AC2" w:rsidP="00DE04D2">
      <w:pPr>
        <w:autoSpaceDE w:val="0"/>
        <w:autoSpaceDN w:val="0"/>
        <w:adjustRightInd w:val="0"/>
        <w:spacing w:after="0" w:line="240" w:lineRule="auto"/>
        <w:rPr>
          <w:rFonts w:ascii="Calibri" w:hAnsi="Calibri" w:cs="Calibri"/>
          <w:sz w:val="16"/>
          <w:szCs w:val="16"/>
          <w:lang w:val="en-US"/>
        </w:rPr>
      </w:pPr>
      <w:r>
        <w:rPr>
          <w:rStyle w:val="Rimandonotaapidipagina"/>
        </w:rPr>
        <w:footnoteRef/>
      </w:r>
      <w:r w:rsidRPr="00077EDC">
        <w:rPr>
          <w:lang w:val="en-US"/>
        </w:rPr>
        <w:t xml:space="preserve"> </w:t>
      </w:r>
      <w:r w:rsidRPr="00077EDC">
        <w:rPr>
          <w:rFonts w:ascii="Calibri" w:hAnsi="Calibri" w:cs="Calibri"/>
          <w:sz w:val="16"/>
          <w:szCs w:val="16"/>
          <w:lang w:val="en-US"/>
        </w:rPr>
        <w:t xml:space="preserve">McCue MJ, </w:t>
      </w:r>
      <w:proofErr w:type="spellStart"/>
      <w:r w:rsidRPr="00077EDC">
        <w:rPr>
          <w:rFonts w:ascii="Calibri" w:hAnsi="Calibri" w:cs="Calibri"/>
          <w:sz w:val="16"/>
          <w:szCs w:val="16"/>
          <w:lang w:val="en-US"/>
        </w:rPr>
        <w:t>Palsbo</w:t>
      </w:r>
      <w:proofErr w:type="spellEnd"/>
      <w:r w:rsidRPr="00077EDC">
        <w:rPr>
          <w:rFonts w:ascii="Calibri" w:hAnsi="Calibri" w:cs="Calibri"/>
          <w:sz w:val="16"/>
          <w:szCs w:val="16"/>
          <w:lang w:val="en-US"/>
        </w:rPr>
        <w:t xml:space="preserve"> SE. Making the business case for telemedicine: an interactive spreadsheet. </w:t>
      </w:r>
      <w:proofErr w:type="spellStart"/>
      <w:r w:rsidRPr="00B30CB1">
        <w:rPr>
          <w:rFonts w:ascii="Calibri" w:hAnsi="Calibri" w:cs="Calibri"/>
          <w:sz w:val="16"/>
          <w:szCs w:val="16"/>
          <w:lang w:val="en-US"/>
        </w:rPr>
        <w:t>Telemed</w:t>
      </w:r>
      <w:proofErr w:type="spellEnd"/>
      <w:r w:rsidRPr="00B30CB1">
        <w:rPr>
          <w:rFonts w:ascii="Calibri" w:hAnsi="Calibri" w:cs="Calibri"/>
          <w:sz w:val="16"/>
          <w:szCs w:val="16"/>
          <w:lang w:val="en-US"/>
        </w:rPr>
        <w:t xml:space="preserve"> J E Health. 2006;12(2):99-106.</w:t>
      </w:r>
    </w:p>
  </w:footnote>
  <w:footnote w:id="9">
    <w:p w14:paraId="2EC11F31" w14:textId="77777777" w:rsidR="00F23AC2" w:rsidRPr="00077EDC" w:rsidRDefault="00F23AC2" w:rsidP="00DE04D2">
      <w:pPr>
        <w:autoSpaceDE w:val="0"/>
        <w:autoSpaceDN w:val="0"/>
        <w:adjustRightInd w:val="0"/>
        <w:spacing w:after="0" w:line="240" w:lineRule="auto"/>
        <w:rPr>
          <w:rFonts w:ascii="Calibri" w:hAnsi="Calibri" w:cs="Calibri"/>
          <w:sz w:val="16"/>
          <w:szCs w:val="16"/>
          <w:lang w:val="en-US"/>
        </w:rPr>
      </w:pPr>
      <w:r>
        <w:rPr>
          <w:rStyle w:val="Rimandonotaapidipagina"/>
        </w:rPr>
        <w:footnoteRef/>
      </w:r>
      <w:r w:rsidRPr="00077EDC">
        <w:rPr>
          <w:lang w:val="en-US"/>
        </w:rPr>
        <w:t xml:space="preserve"> </w:t>
      </w:r>
      <w:proofErr w:type="spellStart"/>
      <w:r w:rsidRPr="00077EDC">
        <w:rPr>
          <w:rFonts w:ascii="Calibri" w:hAnsi="Calibri" w:cs="Calibri"/>
          <w:sz w:val="16"/>
          <w:szCs w:val="16"/>
          <w:lang w:val="en-US"/>
        </w:rPr>
        <w:t>Sritipsukho</w:t>
      </w:r>
      <w:proofErr w:type="spellEnd"/>
      <w:r w:rsidRPr="00077EDC">
        <w:rPr>
          <w:rFonts w:ascii="Calibri" w:hAnsi="Calibri" w:cs="Calibri"/>
          <w:sz w:val="16"/>
          <w:szCs w:val="16"/>
          <w:lang w:val="en-US"/>
        </w:rPr>
        <w:t xml:space="preserve"> PF, </w:t>
      </w:r>
      <w:proofErr w:type="spellStart"/>
      <w:r w:rsidRPr="00077EDC">
        <w:rPr>
          <w:rFonts w:ascii="Calibri" w:hAnsi="Calibri" w:cs="Calibri"/>
          <w:sz w:val="16"/>
          <w:szCs w:val="16"/>
          <w:lang w:val="en-US"/>
        </w:rPr>
        <w:t>Riewpaiboon</w:t>
      </w:r>
      <w:proofErr w:type="spellEnd"/>
      <w:r w:rsidRPr="00077EDC">
        <w:rPr>
          <w:rFonts w:ascii="Calibri" w:hAnsi="Calibri" w:cs="Calibri"/>
          <w:sz w:val="16"/>
          <w:szCs w:val="16"/>
          <w:lang w:val="en-US"/>
        </w:rPr>
        <w:t xml:space="preserve"> AF, </w:t>
      </w:r>
      <w:proofErr w:type="spellStart"/>
      <w:r w:rsidRPr="00077EDC">
        <w:rPr>
          <w:rFonts w:ascii="Calibri" w:hAnsi="Calibri" w:cs="Calibri"/>
          <w:sz w:val="16"/>
          <w:szCs w:val="16"/>
          <w:lang w:val="en-US"/>
        </w:rPr>
        <w:t>Chaiyawat</w:t>
      </w:r>
      <w:proofErr w:type="spellEnd"/>
      <w:r w:rsidRPr="00077EDC">
        <w:rPr>
          <w:rFonts w:ascii="Calibri" w:hAnsi="Calibri" w:cs="Calibri"/>
          <w:sz w:val="16"/>
          <w:szCs w:val="16"/>
          <w:lang w:val="en-US"/>
        </w:rPr>
        <w:t xml:space="preserve"> PF, </w:t>
      </w:r>
      <w:proofErr w:type="spellStart"/>
      <w:r w:rsidRPr="00077EDC">
        <w:rPr>
          <w:rFonts w:ascii="Calibri" w:hAnsi="Calibri" w:cs="Calibri"/>
          <w:sz w:val="16"/>
          <w:szCs w:val="16"/>
          <w:lang w:val="en-US"/>
        </w:rPr>
        <w:t>Kulkantrakorn</w:t>
      </w:r>
      <w:proofErr w:type="spellEnd"/>
      <w:r w:rsidRPr="00077EDC">
        <w:rPr>
          <w:rFonts w:ascii="Calibri" w:hAnsi="Calibri" w:cs="Calibri"/>
          <w:sz w:val="16"/>
          <w:szCs w:val="16"/>
          <w:lang w:val="en-US"/>
        </w:rPr>
        <w:t xml:space="preserve"> K. Cost-effectiveness analysis of home rehabilitation programs for Thai</w:t>
      </w:r>
    </w:p>
    <w:p w14:paraId="41D673E2" w14:textId="77777777" w:rsidR="00F23AC2" w:rsidRPr="00077EDC" w:rsidRDefault="00F23AC2" w:rsidP="00DE04D2">
      <w:pPr>
        <w:pStyle w:val="Testonotaapidipagina"/>
        <w:rPr>
          <w:lang w:val="en-US"/>
        </w:rPr>
      </w:pPr>
      <w:r w:rsidRPr="00077EDC">
        <w:rPr>
          <w:rFonts w:ascii="Calibri" w:hAnsi="Calibri" w:cs="Calibri"/>
          <w:sz w:val="16"/>
          <w:szCs w:val="16"/>
          <w:lang w:val="en-US"/>
        </w:rPr>
        <w:t xml:space="preserve">stroke patients. J Med </w:t>
      </w:r>
      <w:proofErr w:type="spellStart"/>
      <w:r w:rsidRPr="00077EDC">
        <w:rPr>
          <w:rFonts w:ascii="Calibri" w:hAnsi="Calibri" w:cs="Calibri"/>
          <w:sz w:val="16"/>
          <w:szCs w:val="16"/>
          <w:lang w:val="en-US"/>
        </w:rPr>
        <w:t>Assoc</w:t>
      </w:r>
      <w:proofErr w:type="spellEnd"/>
      <w:r w:rsidRPr="00077EDC">
        <w:rPr>
          <w:rFonts w:ascii="Calibri" w:hAnsi="Calibri" w:cs="Calibri"/>
          <w:sz w:val="16"/>
          <w:szCs w:val="16"/>
          <w:lang w:val="en-US"/>
        </w:rPr>
        <w:t xml:space="preserve"> Thai 2010;93(</w:t>
      </w:r>
      <w:proofErr w:type="spellStart"/>
      <w:r w:rsidRPr="00077EDC">
        <w:rPr>
          <w:rFonts w:ascii="Calibri" w:hAnsi="Calibri" w:cs="Calibri"/>
          <w:sz w:val="16"/>
          <w:szCs w:val="16"/>
          <w:lang w:val="en-US"/>
        </w:rPr>
        <w:t>Suppl</w:t>
      </w:r>
      <w:proofErr w:type="spellEnd"/>
      <w:r w:rsidRPr="00077EDC">
        <w:rPr>
          <w:rFonts w:ascii="Calibri" w:hAnsi="Calibri" w:cs="Calibri"/>
          <w:sz w:val="16"/>
          <w:szCs w:val="16"/>
          <w:lang w:val="en-US"/>
        </w:rPr>
        <w:t xml:space="preserve"> 7):262-70.</w:t>
      </w:r>
    </w:p>
  </w:footnote>
  <w:footnote w:id="10">
    <w:p w14:paraId="45463874" w14:textId="77777777" w:rsidR="00F23AC2" w:rsidRDefault="00F23AC2" w:rsidP="000710F7">
      <w:pPr>
        <w:pStyle w:val="Testonotaapidipagina"/>
      </w:pPr>
      <w:r>
        <w:rPr>
          <w:rStyle w:val="Rimandonotaapidipagina"/>
        </w:rPr>
        <w:footnoteRef/>
      </w:r>
      <w:r w:rsidRPr="00B30CB1">
        <w:rPr>
          <w:lang w:val="en-US"/>
        </w:rPr>
        <w:t xml:space="preserve"> Pinson, Linda. (2004). Anatomy of a Business Plan: A Step-by-Step Guide to Building a Business and Securing Your Company’s Future (6th Edition). </w:t>
      </w:r>
      <w:r w:rsidRPr="00B30CB1">
        <w:t xml:space="preserve">Page 20. </w:t>
      </w:r>
      <w:proofErr w:type="spellStart"/>
      <w:r w:rsidRPr="00B30CB1">
        <w:t>Dearborn</w:t>
      </w:r>
      <w:proofErr w:type="spellEnd"/>
      <w:r w:rsidRPr="00B30CB1">
        <w:t xml:space="preserve"> </w:t>
      </w:r>
      <w:proofErr w:type="spellStart"/>
      <w:r w:rsidRPr="00B30CB1">
        <w:t>Trade</w:t>
      </w:r>
      <w:proofErr w:type="spellEnd"/>
      <w:r w:rsidRPr="00B30CB1">
        <w:t>: Chicago, USA.</w:t>
      </w:r>
    </w:p>
  </w:footnote>
  <w:footnote w:id="11">
    <w:p w14:paraId="3926A185" w14:textId="77777777" w:rsidR="00F23AC2" w:rsidRPr="0072729C" w:rsidRDefault="00F23AC2" w:rsidP="00DE04D2">
      <w:pPr>
        <w:autoSpaceDE w:val="0"/>
        <w:autoSpaceDN w:val="0"/>
        <w:adjustRightInd w:val="0"/>
        <w:spacing w:after="0" w:line="240" w:lineRule="auto"/>
        <w:rPr>
          <w:rFonts w:ascii="Times New Roman" w:hAnsi="Times New Roman" w:cs="Times New Roman"/>
          <w:i/>
          <w:iCs/>
          <w:sz w:val="20"/>
          <w:szCs w:val="20"/>
        </w:rPr>
      </w:pPr>
      <w:r>
        <w:rPr>
          <w:rStyle w:val="Rimandonotaapidipagina"/>
        </w:rPr>
        <w:footnoteRef/>
      </w:r>
      <w:r>
        <w:t xml:space="preserve"> </w:t>
      </w:r>
      <w:proofErr w:type="spellStart"/>
      <w:r>
        <w:rPr>
          <w:rFonts w:ascii="Times New Roman" w:hAnsi="Times New Roman" w:cs="Times New Roman"/>
          <w:sz w:val="20"/>
          <w:szCs w:val="20"/>
        </w:rPr>
        <w:t>Ortún</w:t>
      </w:r>
      <w:proofErr w:type="spellEnd"/>
      <w:r>
        <w:rPr>
          <w:rFonts w:ascii="Times New Roman" w:hAnsi="Times New Roman" w:cs="Times New Roman"/>
          <w:sz w:val="20"/>
          <w:szCs w:val="20"/>
        </w:rPr>
        <w:t xml:space="preserve"> V, Pinto JL, </w:t>
      </w:r>
      <w:proofErr w:type="spellStart"/>
      <w:r>
        <w:rPr>
          <w:rFonts w:ascii="Times New Roman" w:hAnsi="Times New Roman" w:cs="Times New Roman"/>
          <w:sz w:val="20"/>
          <w:szCs w:val="20"/>
        </w:rPr>
        <w:t>Puig-Junoy</w:t>
      </w:r>
      <w:proofErr w:type="spellEnd"/>
      <w:r>
        <w:rPr>
          <w:rFonts w:ascii="Times New Roman" w:hAnsi="Times New Roman" w:cs="Times New Roman"/>
          <w:sz w:val="20"/>
          <w:szCs w:val="20"/>
        </w:rPr>
        <w:t xml:space="preserve"> J. La </w:t>
      </w:r>
      <w:proofErr w:type="spellStart"/>
      <w:r>
        <w:rPr>
          <w:rFonts w:ascii="Times New Roman" w:hAnsi="Times New Roman" w:cs="Times New Roman"/>
          <w:sz w:val="20"/>
          <w:szCs w:val="20"/>
        </w:rPr>
        <w:t>economía</w:t>
      </w:r>
      <w:proofErr w:type="spellEnd"/>
      <w:r>
        <w:rPr>
          <w:rFonts w:ascii="Times New Roman" w:hAnsi="Times New Roman" w:cs="Times New Roman"/>
          <w:sz w:val="20"/>
          <w:szCs w:val="20"/>
        </w:rPr>
        <w:t xml:space="preserve"> de la </w:t>
      </w:r>
      <w:proofErr w:type="spellStart"/>
      <w:r>
        <w:rPr>
          <w:rFonts w:ascii="Times New Roman" w:hAnsi="Times New Roman" w:cs="Times New Roman"/>
          <w:sz w:val="20"/>
          <w:szCs w:val="20"/>
        </w:rPr>
        <w:t>salud</w:t>
      </w:r>
      <w:proofErr w:type="spellEnd"/>
      <w:r>
        <w:rPr>
          <w:rFonts w:ascii="Times New Roman" w:hAnsi="Times New Roman" w:cs="Times New Roman"/>
          <w:sz w:val="20"/>
          <w:szCs w:val="20"/>
        </w:rPr>
        <w:t xml:space="preserve"> y su </w:t>
      </w:r>
      <w:proofErr w:type="spellStart"/>
      <w:r>
        <w:rPr>
          <w:rFonts w:ascii="Times New Roman" w:hAnsi="Times New Roman" w:cs="Times New Roman"/>
          <w:sz w:val="20"/>
          <w:szCs w:val="20"/>
        </w:rPr>
        <w:t>aplicación</w:t>
      </w:r>
      <w:proofErr w:type="spellEnd"/>
      <w:r>
        <w:rPr>
          <w:rFonts w:ascii="Times New Roman" w:hAnsi="Times New Roman" w:cs="Times New Roman"/>
          <w:sz w:val="20"/>
          <w:szCs w:val="20"/>
        </w:rPr>
        <w:t xml:space="preserve"> a la </w:t>
      </w:r>
      <w:proofErr w:type="spellStart"/>
      <w:r>
        <w:rPr>
          <w:rFonts w:ascii="Times New Roman" w:hAnsi="Times New Roman" w:cs="Times New Roman"/>
          <w:sz w:val="20"/>
          <w:szCs w:val="20"/>
        </w:rPr>
        <w:t>evaluación</w:t>
      </w:r>
      <w:proofErr w:type="spellEnd"/>
      <w:r>
        <w:rPr>
          <w:rFonts w:ascii="Times New Roman" w:hAnsi="Times New Roman" w:cs="Times New Roman"/>
          <w:sz w:val="20"/>
          <w:szCs w:val="20"/>
        </w:rPr>
        <w:t xml:space="preserve">. </w:t>
      </w:r>
      <w:proofErr w:type="spellStart"/>
      <w:r w:rsidRPr="0072729C">
        <w:rPr>
          <w:rFonts w:ascii="Times New Roman" w:hAnsi="Times New Roman" w:cs="Times New Roman"/>
          <w:i/>
          <w:iCs/>
          <w:sz w:val="20"/>
          <w:szCs w:val="20"/>
        </w:rPr>
        <w:t>Aten</w:t>
      </w:r>
      <w:proofErr w:type="spellEnd"/>
      <w:r w:rsidRPr="0072729C">
        <w:rPr>
          <w:rFonts w:ascii="Times New Roman" w:hAnsi="Times New Roman" w:cs="Times New Roman"/>
          <w:i/>
          <w:iCs/>
          <w:sz w:val="20"/>
          <w:szCs w:val="20"/>
        </w:rPr>
        <w:t xml:space="preserve"> Primaria,</w:t>
      </w:r>
    </w:p>
    <w:p w14:paraId="1A0F33ED" w14:textId="77777777" w:rsidR="00F23AC2" w:rsidRDefault="00F23AC2" w:rsidP="00DE04D2">
      <w:pPr>
        <w:pStyle w:val="Testonotaapidipagina"/>
      </w:pPr>
      <w:r w:rsidRPr="0072729C">
        <w:rPr>
          <w:rFonts w:ascii="Times New Roman" w:hAnsi="Times New Roman" w:cs="Times New Roman"/>
        </w:rPr>
        <w:t>2001; 27:62</w:t>
      </w:r>
    </w:p>
  </w:footnote>
  <w:footnote w:id="12">
    <w:p w14:paraId="2AD43FD1" w14:textId="77777777" w:rsidR="00F23AC2" w:rsidRPr="00DE04D2" w:rsidRDefault="00F23AC2" w:rsidP="00DB55C7">
      <w:pPr>
        <w:pStyle w:val="Testonotaapidipagina"/>
      </w:pPr>
      <w:r>
        <w:rPr>
          <w:rStyle w:val="Rimandonotaapidipagina"/>
        </w:rPr>
        <w:footnoteRef/>
      </w:r>
      <w:r w:rsidRPr="00DE04D2">
        <w:t xml:space="preserve"> http://www.telecare.org.uk/industry/whole-system-demonstrator-project</w:t>
      </w:r>
    </w:p>
  </w:footnote>
  <w:footnote w:id="13">
    <w:p w14:paraId="2BA10B9F" w14:textId="77777777" w:rsidR="00F23AC2" w:rsidRPr="00901185" w:rsidRDefault="00F23AC2" w:rsidP="00DB55C7">
      <w:pPr>
        <w:pStyle w:val="Testonotaapidipagina"/>
        <w:rPr>
          <w:lang w:val="en-US"/>
        </w:rPr>
      </w:pPr>
      <w:r>
        <w:rPr>
          <w:rStyle w:val="Rimandonotaapidipagina"/>
        </w:rPr>
        <w:footnoteRef/>
      </w:r>
      <w:r w:rsidRPr="00901185">
        <w:rPr>
          <w:lang w:val="en-US"/>
        </w:rPr>
        <w:t xml:space="preserve"> http://3millionlives.co.uk/</w:t>
      </w:r>
    </w:p>
  </w:footnote>
  <w:footnote w:id="14">
    <w:p w14:paraId="5C478C4E" w14:textId="36FABF2D" w:rsidR="00F23AC2" w:rsidRPr="00901185" w:rsidRDefault="00F23AC2" w:rsidP="00DB55C7">
      <w:pPr>
        <w:pStyle w:val="Testonotaapidipagina"/>
        <w:rPr>
          <w:lang w:val="en-US"/>
        </w:rPr>
      </w:pPr>
      <w:r>
        <w:rPr>
          <w:rStyle w:val="Rimandonotaapidipagina"/>
        </w:rPr>
        <w:footnoteRef/>
      </w:r>
      <w:r w:rsidRPr="00901185">
        <w:rPr>
          <w:lang w:val="en-US"/>
        </w:rPr>
        <w:t xml:space="preserve"> 19 October 2010, Law 20101-1229.</w:t>
      </w:r>
      <w:r w:rsidR="000E2DF3">
        <w:rPr>
          <w:lang w:val="en-US"/>
        </w:rPr>
        <w:t xml:space="preserve"> </w:t>
      </w:r>
      <w:r w:rsidR="000E2DF3" w:rsidRPr="002B3505">
        <w:rPr>
          <w:highlight w:val="yellow"/>
          <w:lang w:val="en-US"/>
        </w:rPr>
        <w:t xml:space="preserve">Ministry of </w:t>
      </w:r>
      <w:proofErr w:type="spellStart"/>
      <w:r w:rsidR="000E2DF3" w:rsidRPr="002B3505">
        <w:rPr>
          <w:highlight w:val="yellow"/>
          <w:lang w:val="en-US"/>
        </w:rPr>
        <w:t>Healt</w:t>
      </w:r>
      <w:proofErr w:type="spellEnd"/>
      <w:r w:rsidR="000E2DF3" w:rsidRPr="002B3505">
        <w:rPr>
          <w:highlight w:val="yellow"/>
          <w:lang w:val="en-US"/>
        </w:rPr>
        <w:t xml:space="preserve">, </w:t>
      </w:r>
      <w:proofErr w:type="spellStart"/>
      <w:r w:rsidR="000E2DF3" w:rsidRPr="002B3505">
        <w:rPr>
          <w:highlight w:val="yellow"/>
          <w:lang w:val="en-US"/>
        </w:rPr>
        <w:t>Republique</w:t>
      </w:r>
      <w:proofErr w:type="spellEnd"/>
      <w:r w:rsidR="000E2DF3" w:rsidRPr="002B3505">
        <w:rPr>
          <w:highlight w:val="yellow"/>
          <w:lang w:val="en-US"/>
        </w:rPr>
        <w:t xml:space="preserve"> </w:t>
      </w:r>
      <w:proofErr w:type="spellStart"/>
      <w:r w:rsidR="000E2DF3" w:rsidRPr="002B3505">
        <w:rPr>
          <w:highlight w:val="yellow"/>
          <w:lang w:val="en-US"/>
        </w:rPr>
        <w:t>Fracaise</w:t>
      </w:r>
      <w:proofErr w:type="spellEnd"/>
      <w:r w:rsidR="000E2DF3" w:rsidRPr="002B3505">
        <w:rPr>
          <w:highlight w:val="yellow"/>
          <w:lang w:val="en-US"/>
        </w:rPr>
        <w:t xml:space="preserve">. </w:t>
      </w:r>
      <w:proofErr w:type="spellStart"/>
      <w:r w:rsidR="000E2DF3" w:rsidRPr="002B3505">
        <w:rPr>
          <w:highlight w:val="yellow"/>
          <w:lang w:val="en-US"/>
        </w:rPr>
        <w:t>Télemédicine</w:t>
      </w:r>
      <w:proofErr w:type="spellEnd"/>
      <w:r w:rsidR="000E2DF3" w:rsidRPr="002B3505">
        <w:rPr>
          <w:highlight w:val="yellow"/>
          <w:lang w:val="en-US"/>
        </w:rPr>
        <w:t xml:space="preserve"> et </w:t>
      </w:r>
      <w:proofErr w:type="spellStart"/>
      <w:r w:rsidR="000E2DF3" w:rsidRPr="002B3505">
        <w:rPr>
          <w:highlight w:val="yellow"/>
          <w:lang w:val="en-US"/>
        </w:rPr>
        <w:t>responsabilités</w:t>
      </w:r>
      <w:proofErr w:type="spellEnd"/>
      <w:r w:rsidR="000E2DF3" w:rsidRPr="002B3505">
        <w:rPr>
          <w:highlight w:val="yellow"/>
          <w:lang w:val="en-US"/>
        </w:rPr>
        <w:t xml:space="preserve"> </w:t>
      </w:r>
      <w:proofErr w:type="spellStart"/>
      <w:r w:rsidR="000E2DF3" w:rsidRPr="002B3505">
        <w:rPr>
          <w:highlight w:val="yellow"/>
          <w:lang w:val="en-US"/>
        </w:rPr>
        <w:t>juridiques</w:t>
      </w:r>
      <w:proofErr w:type="spellEnd"/>
      <w:r w:rsidR="000E2DF3" w:rsidRPr="002B3505">
        <w:rPr>
          <w:highlight w:val="yellow"/>
          <w:lang w:val="en-US"/>
        </w:rPr>
        <w:t xml:space="preserve"> engages. 18/05/2012. </w:t>
      </w:r>
      <w:hyperlink r:id="rId1" w:history="1">
        <w:r w:rsidR="000E2DF3" w:rsidRPr="002B3505">
          <w:rPr>
            <w:rFonts w:ascii="Calibri" w:eastAsia="Calibri" w:hAnsi="Calibri" w:cs="Times New Roman"/>
            <w:color w:val="0000FF"/>
            <w:sz w:val="22"/>
            <w:szCs w:val="22"/>
            <w:highlight w:val="yellow"/>
            <w:u w:val="single"/>
            <w:lang w:val="en-US"/>
          </w:rPr>
          <w:t>http://www.sante.gouv.fr/deploiement-de-la-telemedecine-tout-se-joue-maintenant.html</w:t>
        </w:r>
      </w:hyperlink>
    </w:p>
  </w:footnote>
  <w:footnote w:id="15">
    <w:p w14:paraId="01B596C0" w14:textId="77777777" w:rsidR="00F23AC2" w:rsidRPr="00881867" w:rsidRDefault="00F23AC2" w:rsidP="0061326E">
      <w:pPr>
        <w:spacing w:after="0" w:line="240" w:lineRule="auto"/>
        <w:rPr>
          <w:rFonts w:ascii="Times New Roman" w:hAnsi="Times New Roman" w:cs="Times New Roman"/>
          <w:sz w:val="24"/>
          <w:szCs w:val="24"/>
          <w:lang w:val="en-US"/>
        </w:rPr>
      </w:pPr>
      <w:r>
        <w:rPr>
          <w:rStyle w:val="Rimandonotaapidipagina"/>
        </w:rPr>
        <w:footnoteRef/>
      </w:r>
      <w:r w:rsidRPr="0061326E">
        <w:rPr>
          <w:lang w:val="en-US"/>
        </w:rPr>
        <w:t xml:space="preserve"> </w:t>
      </w:r>
      <w:r w:rsidRPr="00FD4AE2">
        <w:rPr>
          <w:rFonts w:ascii="Times New Roman" w:hAnsi="Times New Roman" w:cs="Times New Roman"/>
          <w:sz w:val="24"/>
          <w:szCs w:val="24"/>
          <w:lang w:val="en-US"/>
        </w:rPr>
        <w:t>http://eur-lex.europa.eu/LexUriServ/LexUriServ.do?uri=COM:2008:0689:FIN:EN:PDF</w:t>
      </w:r>
    </w:p>
  </w:footnote>
  <w:footnote w:id="16">
    <w:p w14:paraId="2E650038" w14:textId="77777777" w:rsidR="00F23AC2" w:rsidRPr="00881867" w:rsidRDefault="00F23AC2" w:rsidP="0061326E">
      <w:pPr>
        <w:pStyle w:val="Testonotaapidipagina"/>
        <w:rPr>
          <w:lang w:val="en-US"/>
        </w:rPr>
      </w:pPr>
      <w:r>
        <w:rPr>
          <w:rStyle w:val="Rimandonotaapidipagina"/>
        </w:rPr>
        <w:footnoteRef/>
      </w:r>
      <w:r w:rsidRPr="00881867">
        <w:rPr>
          <w:lang w:val="en-US"/>
        </w:rPr>
        <w:t>http://eur-lex.europa.eu/JOHtml.do?uri=OJ:C:2009:318:SOM:en:HTML</w:t>
      </w:r>
    </w:p>
  </w:footnote>
  <w:footnote w:id="17">
    <w:p w14:paraId="60F7A942" w14:textId="77777777" w:rsidR="001F34B0" w:rsidRPr="00B30CB1" w:rsidRDefault="001F34B0" w:rsidP="001F34B0">
      <w:pPr>
        <w:pStyle w:val="Testonotaapidipagina"/>
      </w:pPr>
      <w:r>
        <w:rPr>
          <w:rStyle w:val="Rimandonotaapidipagina"/>
        </w:rPr>
        <w:footnoteRef/>
      </w:r>
      <w:r w:rsidRPr="00B30CB1">
        <w:t xml:space="preserve"> http://www.continuaalliance.org/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7603"/>
    <w:multiLevelType w:val="hybridMultilevel"/>
    <w:tmpl w:val="BD482C74"/>
    <w:lvl w:ilvl="0" w:tplc="9036041A">
      <w:start w:val="8"/>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75E43"/>
    <w:multiLevelType w:val="multilevel"/>
    <w:tmpl w:val="FCA2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70A24"/>
    <w:multiLevelType w:val="hybridMultilevel"/>
    <w:tmpl w:val="D5689408"/>
    <w:lvl w:ilvl="0" w:tplc="5B82E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B00DA3"/>
    <w:multiLevelType w:val="hybridMultilevel"/>
    <w:tmpl w:val="9E220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851611"/>
    <w:multiLevelType w:val="hybridMultilevel"/>
    <w:tmpl w:val="0D1A1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F10FCC"/>
    <w:multiLevelType w:val="hybridMultilevel"/>
    <w:tmpl w:val="9AB49402"/>
    <w:lvl w:ilvl="0" w:tplc="20F6F0E2">
      <w:start w:val="2004"/>
      <w:numFmt w:val="bullet"/>
      <w:lvlText w:val="-"/>
      <w:lvlJc w:val="left"/>
      <w:pPr>
        <w:ind w:left="720" w:hanging="360"/>
      </w:pPr>
      <w:rPr>
        <w:rFonts w:ascii="AdvPS1E8829" w:eastAsiaTheme="minorHAnsi" w:hAnsi="AdvPS1E8829" w:cs="AdvPS1E8829"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625254"/>
    <w:multiLevelType w:val="hybridMultilevel"/>
    <w:tmpl w:val="4CF85F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614608"/>
    <w:multiLevelType w:val="hybridMultilevel"/>
    <w:tmpl w:val="E202224C"/>
    <w:lvl w:ilvl="0" w:tplc="49B89BDC">
      <w:start w:val="5"/>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532827"/>
    <w:multiLevelType w:val="hybridMultilevel"/>
    <w:tmpl w:val="6442B4BC"/>
    <w:lvl w:ilvl="0" w:tplc="EFC29F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7242306"/>
    <w:multiLevelType w:val="hybridMultilevel"/>
    <w:tmpl w:val="C6729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D749DD"/>
    <w:multiLevelType w:val="hybridMultilevel"/>
    <w:tmpl w:val="08FE4518"/>
    <w:lvl w:ilvl="0" w:tplc="13945E5C">
      <w:start w:val="1"/>
      <w:numFmt w:val="decimal"/>
      <w:lvlText w:val="%1."/>
      <w:lvlJc w:val="left"/>
      <w:pPr>
        <w:ind w:left="720" w:hanging="360"/>
      </w:pPr>
      <w:rPr>
        <w:rFonts w:hint="default"/>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046EEA"/>
    <w:multiLevelType w:val="hybridMultilevel"/>
    <w:tmpl w:val="439624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0"/>
  </w:num>
  <w:num w:numId="5">
    <w:abstractNumId w:val="0"/>
  </w:num>
  <w:num w:numId="6">
    <w:abstractNumId w:val="4"/>
  </w:num>
  <w:num w:numId="7">
    <w:abstractNumId w:val="6"/>
  </w:num>
  <w:num w:numId="8">
    <w:abstractNumId w:val="8"/>
  </w:num>
  <w:num w:numId="9">
    <w:abstractNumId w:val="2"/>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EE"/>
    <w:rsid w:val="000008D3"/>
    <w:rsid w:val="00000916"/>
    <w:rsid w:val="000056AA"/>
    <w:rsid w:val="00007705"/>
    <w:rsid w:val="00017412"/>
    <w:rsid w:val="000204A3"/>
    <w:rsid w:val="00025603"/>
    <w:rsid w:val="000260B1"/>
    <w:rsid w:val="0002743F"/>
    <w:rsid w:val="00032707"/>
    <w:rsid w:val="00036D1A"/>
    <w:rsid w:val="000407D8"/>
    <w:rsid w:val="00040BD0"/>
    <w:rsid w:val="00043FA7"/>
    <w:rsid w:val="0004694D"/>
    <w:rsid w:val="0005006A"/>
    <w:rsid w:val="00050B1E"/>
    <w:rsid w:val="0005295B"/>
    <w:rsid w:val="00057982"/>
    <w:rsid w:val="000665D1"/>
    <w:rsid w:val="000670A6"/>
    <w:rsid w:val="000710F7"/>
    <w:rsid w:val="00072665"/>
    <w:rsid w:val="00073741"/>
    <w:rsid w:val="0007409C"/>
    <w:rsid w:val="00075019"/>
    <w:rsid w:val="000841E1"/>
    <w:rsid w:val="00084C73"/>
    <w:rsid w:val="00085FDA"/>
    <w:rsid w:val="00086631"/>
    <w:rsid w:val="00097815"/>
    <w:rsid w:val="000A02E5"/>
    <w:rsid w:val="000A2CFF"/>
    <w:rsid w:val="000A2EC7"/>
    <w:rsid w:val="000A3E4A"/>
    <w:rsid w:val="000A7230"/>
    <w:rsid w:val="000B0570"/>
    <w:rsid w:val="000B0A0A"/>
    <w:rsid w:val="000B1218"/>
    <w:rsid w:val="000B19AF"/>
    <w:rsid w:val="000B44EC"/>
    <w:rsid w:val="000C010F"/>
    <w:rsid w:val="000C1042"/>
    <w:rsid w:val="000C42D0"/>
    <w:rsid w:val="000C494A"/>
    <w:rsid w:val="000C720A"/>
    <w:rsid w:val="000D4411"/>
    <w:rsid w:val="000E2DF3"/>
    <w:rsid w:val="000E5B4B"/>
    <w:rsid w:val="000E76FA"/>
    <w:rsid w:val="000F1417"/>
    <w:rsid w:val="000F1A9A"/>
    <w:rsid w:val="000F5457"/>
    <w:rsid w:val="000F64F3"/>
    <w:rsid w:val="000F6708"/>
    <w:rsid w:val="001056B6"/>
    <w:rsid w:val="00113807"/>
    <w:rsid w:val="00117A2E"/>
    <w:rsid w:val="00125817"/>
    <w:rsid w:val="00126CC8"/>
    <w:rsid w:val="00137EFB"/>
    <w:rsid w:val="00147063"/>
    <w:rsid w:val="00152BFD"/>
    <w:rsid w:val="00163157"/>
    <w:rsid w:val="001672F8"/>
    <w:rsid w:val="00170D6D"/>
    <w:rsid w:val="001720B0"/>
    <w:rsid w:val="00176F64"/>
    <w:rsid w:val="00193D82"/>
    <w:rsid w:val="0019476F"/>
    <w:rsid w:val="00197D53"/>
    <w:rsid w:val="001A032A"/>
    <w:rsid w:val="001A2DC5"/>
    <w:rsid w:val="001A35B9"/>
    <w:rsid w:val="001B7863"/>
    <w:rsid w:val="001C1331"/>
    <w:rsid w:val="001C1460"/>
    <w:rsid w:val="001C4523"/>
    <w:rsid w:val="001C4F51"/>
    <w:rsid w:val="001C63BC"/>
    <w:rsid w:val="001C6F4F"/>
    <w:rsid w:val="001D010E"/>
    <w:rsid w:val="001D080C"/>
    <w:rsid w:val="001D4025"/>
    <w:rsid w:val="001E2882"/>
    <w:rsid w:val="001E2E15"/>
    <w:rsid w:val="001E44C5"/>
    <w:rsid w:val="001E6BE2"/>
    <w:rsid w:val="001E6DA6"/>
    <w:rsid w:val="001E6DFD"/>
    <w:rsid w:val="001F209F"/>
    <w:rsid w:val="001F34B0"/>
    <w:rsid w:val="001F34FD"/>
    <w:rsid w:val="001F3572"/>
    <w:rsid w:val="001F4A2B"/>
    <w:rsid w:val="001F4F4A"/>
    <w:rsid w:val="0020013A"/>
    <w:rsid w:val="00203E5A"/>
    <w:rsid w:val="00205CE7"/>
    <w:rsid w:val="00216D90"/>
    <w:rsid w:val="00217BC9"/>
    <w:rsid w:val="00221EC8"/>
    <w:rsid w:val="002249EB"/>
    <w:rsid w:val="00230859"/>
    <w:rsid w:val="00234094"/>
    <w:rsid w:val="002403EB"/>
    <w:rsid w:val="0024256C"/>
    <w:rsid w:val="002441F4"/>
    <w:rsid w:val="002467F9"/>
    <w:rsid w:val="00255951"/>
    <w:rsid w:val="00262048"/>
    <w:rsid w:val="002659B2"/>
    <w:rsid w:val="00274160"/>
    <w:rsid w:val="002773B0"/>
    <w:rsid w:val="002778EE"/>
    <w:rsid w:val="00277C8A"/>
    <w:rsid w:val="002801CB"/>
    <w:rsid w:val="0028081B"/>
    <w:rsid w:val="002834A4"/>
    <w:rsid w:val="00291517"/>
    <w:rsid w:val="00296159"/>
    <w:rsid w:val="002A26DB"/>
    <w:rsid w:val="002A750F"/>
    <w:rsid w:val="002B1140"/>
    <w:rsid w:val="002B2641"/>
    <w:rsid w:val="002B3505"/>
    <w:rsid w:val="002B4991"/>
    <w:rsid w:val="002C676F"/>
    <w:rsid w:val="002E3D76"/>
    <w:rsid w:val="002E44A0"/>
    <w:rsid w:val="002E63B1"/>
    <w:rsid w:val="002F447B"/>
    <w:rsid w:val="00306991"/>
    <w:rsid w:val="00312093"/>
    <w:rsid w:val="00314788"/>
    <w:rsid w:val="00325B0B"/>
    <w:rsid w:val="00326388"/>
    <w:rsid w:val="00327B7C"/>
    <w:rsid w:val="003303C3"/>
    <w:rsid w:val="003352AF"/>
    <w:rsid w:val="00342D26"/>
    <w:rsid w:val="003441DC"/>
    <w:rsid w:val="00344640"/>
    <w:rsid w:val="00346A02"/>
    <w:rsid w:val="003471F9"/>
    <w:rsid w:val="00347E71"/>
    <w:rsid w:val="00350980"/>
    <w:rsid w:val="00350F73"/>
    <w:rsid w:val="003511A5"/>
    <w:rsid w:val="00352002"/>
    <w:rsid w:val="00353857"/>
    <w:rsid w:val="00360706"/>
    <w:rsid w:val="003675D3"/>
    <w:rsid w:val="003721EF"/>
    <w:rsid w:val="0038490C"/>
    <w:rsid w:val="00386CFF"/>
    <w:rsid w:val="003915B8"/>
    <w:rsid w:val="00395E5D"/>
    <w:rsid w:val="003A03BD"/>
    <w:rsid w:val="003A0684"/>
    <w:rsid w:val="003A1E84"/>
    <w:rsid w:val="003A28A0"/>
    <w:rsid w:val="003A38B9"/>
    <w:rsid w:val="003A7A70"/>
    <w:rsid w:val="003A7F0D"/>
    <w:rsid w:val="003B7C5E"/>
    <w:rsid w:val="003C21F0"/>
    <w:rsid w:val="003C286B"/>
    <w:rsid w:val="003C3335"/>
    <w:rsid w:val="003C49CE"/>
    <w:rsid w:val="003C548F"/>
    <w:rsid w:val="003C5DFE"/>
    <w:rsid w:val="003C7718"/>
    <w:rsid w:val="003C7AE7"/>
    <w:rsid w:val="003D02B9"/>
    <w:rsid w:val="003D5508"/>
    <w:rsid w:val="003E0005"/>
    <w:rsid w:val="003E1C3B"/>
    <w:rsid w:val="003E25D3"/>
    <w:rsid w:val="003E5CD2"/>
    <w:rsid w:val="003E5EBC"/>
    <w:rsid w:val="003E5F4E"/>
    <w:rsid w:val="003F2BD1"/>
    <w:rsid w:val="00404F63"/>
    <w:rsid w:val="00405196"/>
    <w:rsid w:val="00405F96"/>
    <w:rsid w:val="004073B8"/>
    <w:rsid w:val="00407D6A"/>
    <w:rsid w:val="00414903"/>
    <w:rsid w:val="00424283"/>
    <w:rsid w:val="004312AC"/>
    <w:rsid w:val="00433130"/>
    <w:rsid w:val="00434317"/>
    <w:rsid w:val="00440636"/>
    <w:rsid w:val="004409C4"/>
    <w:rsid w:val="0044361B"/>
    <w:rsid w:val="00444195"/>
    <w:rsid w:val="00446457"/>
    <w:rsid w:val="00450BB4"/>
    <w:rsid w:val="004551FA"/>
    <w:rsid w:val="00457559"/>
    <w:rsid w:val="004648C9"/>
    <w:rsid w:val="00464C9F"/>
    <w:rsid w:val="00466DD8"/>
    <w:rsid w:val="00471515"/>
    <w:rsid w:val="0047252E"/>
    <w:rsid w:val="004745D8"/>
    <w:rsid w:val="004745EE"/>
    <w:rsid w:val="00477155"/>
    <w:rsid w:val="00480B0D"/>
    <w:rsid w:val="00485915"/>
    <w:rsid w:val="00485CC7"/>
    <w:rsid w:val="00486E35"/>
    <w:rsid w:val="00491FC1"/>
    <w:rsid w:val="00494666"/>
    <w:rsid w:val="004966CB"/>
    <w:rsid w:val="004A1101"/>
    <w:rsid w:val="004A21A7"/>
    <w:rsid w:val="004A7B4C"/>
    <w:rsid w:val="004C5801"/>
    <w:rsid w:val="004D120D"/>
    <w:rsid w:val="004D533F"/>
    <w:rsid w:val="004D60DF"/>
    <w:rsid w:val="004D7E6A"/>
    <w:rsid w:val="004E0FBB"/>
    <w:rsid w:val="004F6835"/>
    <w:rsid w:val="004F6C7D"/>
    <w:rsid w:val="0050073C"/>
    <w:rsid w:val="005009F8"/>
    <w:rsid w:val="0050260E"/>
    <w:rsid w:val="005071E8"/>
    <w:rsid w:val="00510EA4"/>
    <w:rsid w:val="00520A1E"/>
    <w:rsid w:val="005244DE"/>
    <w:rsid w:val="00526D61"/>
    <w:rsid w:val="00527B6E"/>
    <w:rsid w:val="00531DB4"/>
    <w:rsid w:val="005411F4"/>
    <w:rsid w:val="005416C4"/>
    <w:rsid w:val="00547096"/>
    <w:rsid w:val="00547A12"/>
    <w:rsid w:val="005517AD"/>
    <w:rsid w:val="005519D1"/>
    <w:rsid w:val="00552FE0"/>
    <w:rsid w:val="00560F03"/>
    <w:rsid w:val="00563E39"/>
    <w:rsid w:val="00565ED3"/>
    <w:rsid w:val="00566242"/>
    <w:rsid w:val="00567463"/>
    <w:rsid w:val="00570566"/>
    <w:rsid w:val="005726EB"/>
    <w:rsid w:val="00591371"/>
    <w:rsid w:val="00596E8E"/>
    <w:rsid w:val="005A22DF"/>
    <w:rsid w:val="005A2611"/>
    <w:rsid w:val="005A3021"/>
    <w:rsid w:val="005A71CE"/>
    <w:rsid w:val="005B387C"/>
    <w:rsid w:val="005B748E"/>
    <w:rsid w:val="005B7D20"/>
    <w:rsid w:val="005C02C0"/>
    <w:rsid w:val="005C1423"/>
    <w:rsid w:val="005C1B3F"/>
    <w:rsid w:val="005C240A"/>
    <w:rsid w:val="005C3050"/>
    <w:rsid w:val="005C5920"/>
    <w:rsid w:val="005D19D4"/>
    <w:rsid w:val="005D6EDC"/>
    <w:rsid w:val="005E1020"/>
    <w:rsid w:val="005E34A9"/>
    <w:rsid w:val="005E3B3E"/>
    <w:rsid w:val="005E57D6"/>
    <w:rsid w:val="005E7EEA"/>
    <w:rsid w:val="005F2B37"/>
    <w:rsid w:val="005F3E3E"/>
    <w:rsid w:val="005F7999"/>
    <w:rsid w:val="0060002D"/>
    <w:rsid w:val="00605DBC"/>
    <w:rsid w:val="006067B7"/>
    <w:rsid w:val="006068F8"/>
    <w:rsid w:val="0061326E"/>
    <w:rsid w:val="006139DD"/>
    <w:rsid w:val="00613FEE"/>
    <w:rsid w:val="00614C19"/>
    <w:rsid w:val="00616653"/>
    <w:rsid w:val="00630ECC"/>
    <w:rsid w:val="006343A1"/>
    <w:rsid w:val="0063557B"/>
    <w:rsid w:val="00644E46"/>
    <w:rsid w:val="00645DA1"/>
    <w:rsid w:val="00645DD5"/>
    <w:rsid w:val="00650232"/>
    <w:rsid w:val="00650ADE"/>
    <w:rsid w:val="00651371"/>
    <w:rsid w:val="00653DF6"/>
    <w:rsid w:val="006561BA"/>
    <w:rsid w:val="00657855"/>
    <w:rsid w:val="00660372"/>
    <w:rsid w:val="00660699"/>
    <w:rsid w:val="00661A87"/>
    <w:rsid w:val="00662816"/>
    <w:rsid w:val="00662871"/>
    <w:rsid w:val="00665594"/>
    <w:rsid w:val="00667CE6"/>
    <w:rsid w:val="006724E2"/>
    <w:rsid w:val="00676D0B"/>
    <w:rsid w:val="00681256"/>
    <w:rsid w:val="00681B93"/>
    <w:rsid w:val="00682DED"/>
    <w:rsid w:val="00692E7C"/>
    <w:rsid w:val="00694007"/>
    <w:rsid w:val="00696166"/>
    <w:rsid w:val="006A07F8"/>
    <w:rsid w:val="006A51DC"/>
    <w:rsid w:val="006A626A"/>
    <w:rsid w:val="006A6FD6"/>
    <w:rsid w:val="006B4AC1"/>
    <w:rsid w:val="006C1520"/>
    <w:rsid w:val="006C2706"/>
    <w:rsid w:val="006C4778"/>
    <w:rsid w:val="006C4B5B"/>
    <w:rsid w:val="006C6E68"/>
    <w:rsid w:val="006D2908"/>
    <w:rsid w:val="006D6283"/>
    <w:rsid w:val="006D6579"/>
    <w:rsid w:val="006D686A"/>
    <w:rsid w:val="006E1AAC"/>
    <w:rsid w:val="006E558F"/>
    <w:rsid w:val="006E6C41"/>
    <w:rsid w:val="006F6D95"/>
    <w:rsid w:val="007005A5"/>
    <w:rsid w:val="007049D0"/>
    <w:rsid w:val="00704E81"/>
    <w:rsid w:val="00705C05"/>
    <w:rsid w:val="0070650B"/>
    <w:rsid w:val="0071072D"/>
    <w:rsid w:val="007148AF"/>
    <w:rsid w:val="00714E07"/>
    <w:rsid w:val="007157FB"/>
    <w:rsid w:val="007204B6"/>
    <w:rsid w:val="00721ECF"/>
    <w:rsid w:val="007226B9"/>
    <w:rsid w:val="0072642A"/>
    <w:rsid w:val="0072766A"/>
    <w:rsid w:val="0073116C"/>
    <w:rsid w:val="007318C5"/>
    <w:rsid w:val="00731C3D"/>
    <w:rsid w:val="00733E0A"/>
    <w:rsid w:val="007346DE"/>
    <w:rsid w:val="00735CED"/>
    <w:rsid w:val="00740601"/>
    <w:rsid w:val="0074153F"/>
    <w:rsid w:val="00741A96"/>
    <w:rsid w:val="00742A8F"/>
    <w:rsid w:val="007452D7"/>
    <w:rsid w:val="00745661"/>
    <w:rsid w:val="007512BA"/>
    <w:rsid w:val="00754684"/>
    <w:rsid w:val="007548A8"/>
    <w:rsid w:val="00756C30"/>
    <w:rsid w:val="0075794F"/>
    <w:rsid w:val="007611F2"/>
    <w:rsid w:val="007719F4"/>
    <w:rsid w:val="00774FA2"/>
    <w:rsid w:val="007762F3"/>
    <w:rsid w:val="00776F47"/>
    <w:rsid w:val="007839DA"/>
    <w:rsid w:val="00785647"/>
    <w:rsid w:val="00787F9A"/>
    <w:rsid w:val="00790378"/>
    <w:rsid w:val="007913D9"/>
    <w:rsid w:val="0079214B"/>
    <w:rsid w:val="00792240"/>
    <w:rsid w:val="00792489"/>
    <w:rsid w:val="007943F5"/>
    <w:rsid w:val="0079651A"/>
    <w:rsid w:val="007A0988"/>
    <w:rsid w:val="007A0FBB"/>
    <w:rsid w:val="007A5C0E"/>
    <w:rsid w:val="007C1C1F"/>
    <w:rsid w:val="007C28EC"/>
    <w:rsid w:val="007C560D"/>
    <w:rsid w:val="007C777D"/>
    <w:rsid w:val="007D1B1E"/>
    <w:rsid w:val="007D24C8"/>
    <w:rsid w:val="007D48D7"/>
    <w:rsid w:val="007D5006"/>
    <w:rsid w:val="007D53EA"/>
    <w:rsid w:val="007E1AD8"/>
    <w:rsid w:val="007E3EEB"/>
    <w:rsid w:val="007E4317"/>
    <w:rsid w:val="007F14E9"/>
    <w:rsid w:val="007F2BB1"/>
    <w:rsid w:val="007F2EAA"/>
    <w:rsid w:val="00804742"/>
    <w:rsid w:val="00804F3C"/>
    <w:rsid w:val="008063BD"/>
    <w:rsid w:val="008071FE"/>
    <w:rsid w:val="00812E2C"/>
    <w:rsid w:val="00815585"/>
    <w:rsid w:val="0083117F"/>
    <w:rsid w:val="008405AC"/>
    <w:rsid w:val="0084111B"/>
    <w:rsid w:val="00843431"/>
    <w:rsid w:val="00843D37"/>
    <w:rsid w:val="008547D6"/>
    <w:rsid w:val="00854AD9"/>
    <w:rsid w:val="00855981"/>
    <w:rsid w:val="00855D76"/>
    <w:rsid w:val="00857F07"/>
    <w:rsid w:val="008628D0"/>
    <w:rsid w:val="00867501"/>
    <w:rsid w:val="008712D4"/>
    <w:rsid w:val="00873AD3"/>
    <w:rsid w:val="00873EBF"/>
    <w:rsid w:val="008744BC"/>
    <w:rsid w:val="00881867"/>
    <w:rsid w:val="008826E4"/>
    <w:rsid w:val="00887F16"/>
    <w:rsid w:val="00891852"/>
    <w:rsid w:val="00893DEE"/>
    <w:rsid w:val="00894A4F"/>
    <w:rsid w:val="0089622F"/>
    <w:rsid w:val="008A0155"/>
    <w:rsid w:val="008A3B68"/>
    <w:rsid w:val="008B0062"/>
    <w:rsid w:val="008B2A8C"/>
    <w:rsid w:val="008B50F0"/>
    <w:rsid w:val="008C316D"/>
    <w:rsid w:val="008C5018"/>
    <w:rsid w:val="008C71F6"/>
    <w:rsid w:val="008D0900"/>
    <w:rsid w:val="008D1B95"/>
    <w:rsid w:val="008D4556"/>
    <w:rsid w:val="008D6426"/>
    <w:rsid w:val="008E2FFE"/>
    <w:rsid w:val="008E6253"/>
    <w:rsid w:val="008E6CCA"/>
    <w:rsid w:val="008F016E"/>
    <w:rsid w:val="008F1F9B"/>
    <w:rsid w:val="008F25E3"/>
    <w:rsid w:val="008F797A"/>
    <w:rsid w:val="0090072D"/>
    <w:rsid w:val="00901185"/>
    <w:rsid w:val="0090273C"/>
    <w:rsid w:val="00902C4E"/>
    <w:rsid w:val="00903C18"/>
    <w:rsid w:val="0090447F"/>
    <w:rsid w:val="0090494D"/>
    <w:rsid w:val="00905671"/>
    <w:rsid w:val="00906F09"/>
    <w:rsid w:val="00914F5B"/>
    <w:rsid w:val="0091576C"/>
    <w:rsid w:val="009172B3"/>
    <w:rsid w:val="009214A7"/>
    <w:rsid w:val="00924FE7"/>
    <w:rsid w:val="00927184"/>
    <w:rsid w:val="00932F85"/>
    <w:rsid w:val="009373BD"/>
    <w:rsid w:val="0094529D"/>
    <w:rsid w:val="009452A1"/>
    <w:rsid w:val="00950802"/>
    <w:rsid w:val="00952514"/>
    <w:rsid w:val="00954792"/>
    <w:rsid w:val="00955A14"/>
    <w:rsid w:val="00962590"/>
    <w:rsid w:val="0097019B"/>
    <w:rsid w:val="00974229"/>
    <w:rsid w:val="00975C34"/>
    <w:rsid w:val="00975EFA"/>
    <w:rsid w:val="0098100A"/>
    <w:rsid w:val="00982D60"/>
    <w:rsid w:val="00992D50"/>
    <w:rsid w:val="009A602C"/>
    <w:rsid w:val="009B726A"/>
    <w:rsid w:val="009B7DE9"/>
    <w:rsid w:val="009C09EC"/>
    <w:rsid w:val="009C1403"/>
    <w:rsid w:val="009C3E9E"/>
    <w:rsid w:val="009D0281"/>
    <w:rsid w:val="009D03D6"/>
    <w:rsid w:val="009D0991"/>
    <w:rsid w:val="009D35FD"/>
    <w:rsid w:val="009D45EF"/>
    <w:rsid w:val="009D502C"/>
    <w:rsid w:val="009D7B0C"/>
    <w:rsid w:val="009E20F0"/>
    <w:rsid w:val="009E7A46"/>
    <w:rsid w:val="009F00C1"/>
    <w:rsid w:val="009F169C"/>
    <w:rsid w:val="009F2272"/>
    <w:rsid w:val="009F3CFA"/>
    <w:rsid w:val="009F54B7"/>
    <w:rsid w:val="009F6C20"/>
    <w:rsid w:val="00A016FE"/>
    <w:rsid w:val="00A065E5"/>
    <w:rsid w:val="00A07C89"/>
    <w:rsid w:val="00A11DFA"/>
    <w:rsid w:val="00A13B7A"/>
    <w:rsid w:val="00A27048"/>
    <w:rsid w:val="00A27693"/>
    <w:rsid w:val="00A27B99"/>
    <w:rsid w:val="00A3420B"/>
    <w:rsid w:val="00A42184"/>
    <w:rsid w:val="00A43731"/>
    <w:rsid w:val="00A43CE0"/>
    <w:rsid w:val="00A4529E"/>
    <w:rsid w:val="00A53F08"/>
    <w:rsid w:val="00A54BC3"/>
    <w:rsid w:val="00A65C6F"/>
    <w:rsid w:val="00A7071F"/>
    <w:rsid w:val="00A73157"/>
    <w:rsid w:val="00A77ED9"/>
    <w:rsid w:val="00A81395"/>
    <w:rsid w:val="00A91CE0"/>
    <w:rsid w:val="00A93ADA"/>
    <w:rsid w:val="00AA1336"/>
    <w:rsid w:val="00AA348E"/>
    <w:rsid w:val="00AB3450"/>
    <w:rsid w:val="00AB48A7"/>
    <w:rsid w:val="00AD0243"/>
    <w:rsid w:val="00AD10C9"/>
    <w:rsid w:val="00AD1971"/>
    <w:rsid w:val="00AD78AC"/>
    <w:rsid w:val="00AE173B"/>
    <w:rsid w:val="00AE1EC5"/>
    <w:rsid w:val="00AE56C6"/>
    <w:rsid w:val="00AE79BB"/>
    <w:rsid w:val="00AF148D"/>
    <w:rsid w:val="00AF265D"/>
    <w:rsid w:val="00AF51D3"/>
    <w:rsid w:val="00B04303"/>
    <w:rsid w:val="00B04999"/>
    <w:rsid w:val="00B05161"/>
    <w:rsid w:val="00B053E9"/>
    <w:rsid w:val="00B05BD0"/>
    <w:rsid w:val="00B14620"/>
    <w:rsid w:val="00B15858"/>
    <w:rsid w:val="00B21A1B"/>
    <w:rsid w:val="00B23FDD"/>
    <w:rsid w:val="00B329BD"/>
    <w:rsid w:val="00B35A1C"/>
    <w:rsid w:val="00B36D26"/>
    <w:rsid w:val="00B36F2B"/>
    <w:rsid w:val="00B41BD7"/>
    <w:rsid w:val="00B45FB8"/>
    <w:rsid w:val="00B478FE"/>
    <w:rsid w:val="00B50354"/>
    <w:rsid w:val="00B50F5B"/>
    <w:rsid w:val="00B51A46"/>
    <w:rsid w:val="00B51B62"/>
    <w:rsid w:val="00B5294A"/>
    <w:rsid w:val="00B55CE7"/>
    <w:rsid w:val="00B603DE"/>
    <w:rsid w:val="00B607F0"/>
    <w:rsid w:val="00B661B8"/>
    <w:rsid w:val="00B66A9C"/>
    <w:rsid w:val="00B672D4"/>
    <w:rsid w:val="00B72D36"/>
    <w:rsid w:val="00B93FD2"/>
    <w:rsid w:val="00B97946"/>
    <w:rsid w:val="00BA21B2"/>
    <w:rsid w:val="00BA4345"/>
    <w:rsid w:val="00BA67E2"/>
    <w:rsid w:val="00BA70CE"/>
    <w:rsid w:val="00BB135F"/>
    <w:rsid w:val="00BB3FA8"/>
    <w:rsid w:val="00BC0EE5"/>
    <w:rsid w:val="00BC389D"/>
    <w:rsid w:val="00BC7631"/>
    <w:rsid w:val="00BD13A7"/>
    <w:rsid w:val="00BD3FC0"/>
    <w:rsid w:val="00BD449C"/>
    <w:rsid w:val="00BD5512"/>
    <w:rsid w:val="00BD5F09"/>
    <w:rsid w:val="00BD61F8"/>
    <w:rsid w:val="00BE1028"/>
    <w:rsid w:val="00BE3DB8"/>
    <w:rsid w:val="00BE74EE"/>
    <w:rsid w:val="00BE7B9F"/>
    <w:rsid w:val="00BE7BF5"/>
    <w:rsid w:val="00BF023B"/>
    <w:rsid w:val="00BF06C0"/>
    <w:rsid w:val="00BF0BC7"/>
    <w:rsid w:val="00BF2917"/>
    <w:rsid w:val="00BF2ABF"/>
    <w:rsid w:val="00BF36F9"/>
    <w:rsid w:val="00BF4240"/>
    <w:rsid w:val="00BF4D50"/>
    <w:rsid w:val="00C04F08"/>
    <w:rsid w:val="00C10CE4"/>
    <w:rsid w:val="00C145F3"/>
    <w:rsid w:val="00C1532A"/>
    <w:rsid w:val="00C161F1"/>
    <w:rsid w:val="00C21A0E"/>
    <w:rsid w:val="00C2458F"/>
    <w:rsid w:val="00C408E3"/>
    <w:rsid w:val="00C4278A"/>
    <w:rsid w:val="00C43272"/>
    <w:rsid w:val="00C4428B"/>
    <w:rsid w:val="00C47595"/>
    <w:rsid w:val="00C50F91"/>
    <w:rsid w:val="00C5198B"/>
    <w:rsid w:val="00C530CF"/>
    <w:rsid w:val="00C54DFE"/>
    <w:rsid w:val="00C550C4"/>
    <w:rsid w:val="00C63EE2"/>
    <w:rsid w:val="00C71360"/>
    <w:rsid w:val="00C771D4"/>
    <w:rsid w:val="00C773C8"/>
    <w:rsid w:val="00C77FBA"/>
    <w:rsid w:val="00C82226"/>
    <w:rsid w:val="00C83195"/>
    <w:rsid w:val="00C83435"/>
    <w:rsid w:val="00C83B59"/>
    <w:rsid w:val="00C84209"/>
    <w:rsid w:val="00C87C67"/>
    <w:rsid w:val="00C95AC0"/>
    <w:rsid w:val="00CA1029"/>
    <w:rsid w:val="00CB76F6"/>
    <w:rsid w:val="00CC05AB"/>
    <w:rsid w:val="00CC07D2"/>
    <w:rsid w:val="00CC28CD"/>
    <w:rsid w:val="00CC53F8"/>
    <w:rsid w:val="00CC69EB"/>
    <w:rsid w:val="00CC73C8"/>
    <w:rsid w:val="00CC794A"/>
    <w:rsid w:val="00CD657B"/>
    <w:rsid w:val="00CD6622"/>
    <w:rsid w:val="00CD6DEF"/>
    <w:rsid w:val="00CE3DF3"/>
    <w:rsid w:val="00CE6BDE"/>
    <w:rsid w:val="00CF1576"/>
    <w:rsid w:val="00CF5B09"/>
    <w:rsid w:val="00CF5FFF"/>
    <w:rsid w:val="00D01455"/>
    <w:rsid w:val="00D03E01"/>
    <w:rsid w:val="00D04C77"/>
    <w:rsid w:val="00D101F1"/>
    <w:rsid w:val="00D175BC"/>
    <w:rsid w:val="00D265B7"/>
    <w:rsid w:val="00D337AE"/>
    <w:rsid w:val="00D360BC"/>
    <w:rsid w:val="00D45290"/>
    <w:rsid w:val="00D45E93"/>
    <w:rsid w:val="00D50334"/>
    <w:rsid w:val="00D54822"/>
    <w:rsid w:val="00D5618B"/>
    <w:rsid w:val="00D56192"/>
    <w:rsid w:val="00D61B41"/>
    <w:rsid w:val="00D64C38"/>
    <w:rsid w:val="00D65547"/>
    <w:rsid w:val="00D70EA8"/>
    <w:rsid w:val="00D7183D"/>
    <w:rsid w:val="00D737FF"/>
    <w:rsid w:val="00D809B3"/>
    <w:rsid w:val="00D8109B"/>
    <w:rsid w:val="00D81E6B"/>
    <w:rsid w:val="00D825A3"/>
    <w:rsid w:val="00D83CFA"/>
    <w:rsid w:val="00D871F2"/>
    <w:rsid w:val="00D87466"/>
    <w:rsid w:val="00D90531"/>
    <w:rsid w:val="00D920A3"/>
    <w:rsid w:val="00D93E27"/>
    <w:rsid w:val="00D95DB9"/>
    <w:rsid w:val="00D973CD"/>
    <w:rsid w:val="00DA2F46"/>
    <w:rsid w:val="00DB3169"/>
    <w:rsid w:val="00DB3667"/>
    <w:rsid w:val="00DB4420"/>
    <w:rsid w:val="00DB55C7"/>
    <w:rsid w:val="00DB604F"/>
    <w:rsid w:val="00DB60AE"/>
    <w:rsid w:val="00DC4DA4"/>
    <w:rsid w:val="00DD027B"/>
    <w:rsid w:val="00DD0E51"/>
    <w:rsid w:val="00DD2E03"/>
    <w:rsid w:val="00DD2FED"/>
    <w:rsid w:val="00DD31DE"/>
    <w:rsid w:val="00DD3545"/>
    <w:rsid w:val="00DD58D8"/>
    <w:rsid w:val="00DD6AB6"/>
    <w:rsid w:val="00DE04D2"/>
    <w:rsid w:val="00DE1008"/>
    <w:rsid w:val="00DE100B"/>
    <w:rsid w:val="00DE2BD4"/>
    <w:rsid w:val="00DF618A"/>
    <w:rsid w:val="00E02866"/>
    <w:rsid w:val="00E056C0"/>
    <w:rsid w:val="00E176A3"/>
    <w:rsid w:val="00E21414"/>
    <w:rsid w:val="00E22FC5"/>
    <w:rsid w:val="00E26084"/>
    <w:rsid w:val="00E310B4"/>
    <w:rsid w:val="00E31B48"/>
    <w:rsid w:val="00E34D0C"/>
    <w:rsid w:val="00E40795"/>
    <w:rsid w:val="00E40F74"/>
    <w:rsid w:val="00E50494"/>
    <w:rsid w:val="00E6510C"/>
    <w:rsid w:val="00E67CD8"/>
    <w:rsid w:val="00E71297"/>
    <w:rsid w:val="00E73C3A"/>
    <w:rsid w:val="00E75B9F"/>
    <w:rsid w:val="00E75BDB"/>
    <w:rsid w:val="00E75C5A"/>
    <w:rsid w:val="00E77AF6"/>
    <w:rsid w:val="00E8145A"/>
    <w:rsid w:val="00E82410"/>
    <w:rsid w:val="00E82D70"/>
    <w:rsid w:val="00E90FFB"/>
    <w:rsid w:val="00E931C2"/>
    <w:rsid w:val="00E95665"/>
    <w:rsid w:val="00E95BFA"/>
    <w:rsid w:val="00E9772D"/>
    <w:rsid w:val="00EA16BE"/>
    <w:rsid w:val="00EA1FB1"/>
    <w:rsid w:val="00EA3AA8"/>
    <w:rsid w:val="00EA5558"/>
    <w:rsid w:val="00EB030B"/>
    <w:rsid w:val="00EB0B3A"/>
    <w:rsid w:val="00EB32E3"/>
    <w:rsid w:val="00EC0ADF"/>
    <w:rsid w:val="00EC77C6"/>
    <w:rsid w:val="00ED0141"/>
    <w:rsid w:val="00ED0634"/>
    <w:rsid w:val="00ED073E"/>
    <w:rsid w:val="00ED4A58"/>
    <w:rsid w:val="00EE2A93"/>
    <w:rsid w:val="00EE494D"/>
    <w:rsid w:val="00EE796B"/>
    <w:rsid w:val="00EF0C5D"/>
    <w:rsid w:val="00EF1BC3"/>
    <w:rsid w:val="00EF2DD4"/>
    <w:rsid w:val="00F03C63"/>
    <w:rsid w:val="00F03C9B"/>
    <w:rsid w:val="00F107C2"/>
    <w:rsid w:val="00F10ECC"/>
    <w:rsid w:val="00F13A13"/>
    <w:rsid w:val="00F16AB7"/>
    <w:rsid w:val="00F203B3"/>
    <w:rsid w:val="00F23AC2"/>
    <w:rsid w:val="00F24BE1"/>
    <w:rsid w:val="00F2623F"/>
    <w:rsid w:val="00F274F7"/>
    <w:rsid w:val="00F31B1E"/>
    <w:rsid w:val="00F331C5"/>
    <w:rsid w:val="00F36C4E"/>
    <w:rsid w:val="00F40A90"/>
    <w:rsid w:val="00F5486A"/>
    <w:rsid w:val="00F55AF5"/>
    <w:rsid w:val="00F5743F"/>
    <w:rsid w:val="00F6178A"/>
    <w:rsid w:val="00F64D86"/>
    <w:rsid w:val="00F70B1C"/>
    <w:rsid w:val="00F72059"/>
    <w:rsid w:val="00F745D3"/>
    <w:rsid w:val="00F82936"/>
    <w:rsid w:val="00F83799"/>
    <w:rsid w:val="00F84C91"/>
    <w:rsid w:val="00F85EA2"/>
    <w:rsid w:val="00F92840"/>
    <w:rsid w:val="00F93D19"/>
    <w:rsid w:val="00F960BC"/>
    <w:rsid w:val="00F97EE3"/>
    <w:rsid w:val="00FA0FFB"/>
    <w:rsid w:val="00FA2F10"/>
    <w:rsid w:val="00FB0765"/>
    <w:rsid w:val="00FB0AAC"/>
    <w:rsid w:val="00FB15EE"/>
    <w:rsid w:val="00FB3D9A"/>
    <w:rsid w:val="00FB4F6A"/>
    <w:rsid w:val="00FB5233"/>
    <w:rsid w:val="00FB67F6"/>
    <w:rsid w:val="00FB6B99"/>
    <w:rsid w:val="00FC0D96"/>
    <w:rsid w:val="00FC16D0"/>
    <w:rsid w:val="00FC574F"/>
    <w:rsid w:val="00FD4AE2"/>
    <w:rsid w:val="00FE472E"/>
    <w:rsid w:val="00FE478C"/>
    <w:rsid w:val="00FE7147"/>
    <w:rsid w:val="00FF6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9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E1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5E1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5E1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chriftart: 9 pt,Schriftart: 10 pt,Schriftart: 8 pt,WB-Fußnotentext,fn,Footnotes,Footnote ak,FoodNote,ft,Footnote text,Footnote,Footnote Text Char1 Char Char Car,footnote text,Footnote Text Char1,Footnote Text Char Char"/>
    <w:basedOn w:val="Normale"/>
    <w:link w:val="TestonotaapidipaginaCarattere"/>
    <w:unhideWhenUsed/>
    <w:rsid w:val="007005A5"/>
    <w:pPr>
      <w:spacing w:after="0" w:line="240" w:lineRule="auto"/>
    </w:pPr>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basedOn w:val="Carpredefinitoparagrafo"/>
    <w:link w:val="Testonotaapidipagina"/>
    <w:rsid w:val="007005A5"/>
    <w:rPr>
      <w:sz w:val="20"/>
      <w:szCs w:val="20"/>
    </w:rPr>
  </w:style>
  <w:style w:type="character" w:styleId="Rimandonotaapidipagina">
    <w:name w:val="footnote reference"/>
    <w:aliases w:val="Footnote symbol,Times 10 Point,Exposant 3 Point"/>
    <w:basedOn w:val="Carpredefinitoparagrafo"/>
    <w:unhideWhenUsed/>
    <w:rsid w:val="007005A5"/>
    <w:rPr>
      <w:vertAlign w:val="superscript"/>
    </w:rPr>
  </w:style>
  <w:style w:type="paragraph" w:styleId="Paragrafoelenco">
    <w:name w:val="List Paragraph"/>
    <w:basedOn w:val="Normale"/>
    <w:uiPriority w:val="34"/>
    <w:qFormat/>
    <w:rsid w:val="00D87466"/>
    <w:pPr>
      <w:ind w:left="720"/>
      <w:contextualSpacing/>
    </w:pPr>
  </w:style>
  <w:style w:type="character" w:styleId="Collegamentoipertestuale">
    <w:name w:val="Hyperlink"/>
    <w:basedOn w:val="Carpredefinitoparagrafo"/>
    <w:uiPriority w:val="99"/>
    <w:unhideWhenUsed/>
    <w:rsid w:val="00A27B99"/>
    <w:rPr>
      <w:color w:val="0563C1" w:themeColor="hyperlink"/>
      <w:u w:val="single"/>
    </w:rPr>
  </w:style>
  <w:style w:type="character" w:styleId="Rimandocommento">
    <w:name w:val="annotation reference"/>
    <w:basedOn w:val="Carpredefinitoparagrafo"/>
    <w:uiPriority w:val="99"/>
    <w:unhideWhenUsed/>
    <w:rsid w:val="00721ECF"/>
    <w:rPr>
      <w:sz w:val="16"/>
      <w:szCs w:val="16"/>
    </w:rPr>
  </w:style>
  <w:style w:type="paragraph" w:styleId="Testocommento">
    <w:name w:val="annotation text"/>
    <w:basedOn w:val="Normale"/>
    <w:link w:val="TestocommentoCarattere"/>
    <w:uiPriority w:val="99"/>
    <w:semiHidden/>
    <w:unhideWhenUsed/>
    <w:rsid w:val="00721EC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1ECF"/>
    <w:rPr>
      <w:sz w:val="20"/>
      <w:szCs w:val="20"/>
    </w:rPr>
  </w:style>
  <w:style w:type="paragraph" w:styleId="Soggettocommento">
    <w:name w:val="annotation subject"/>
    <w:basedOn w:val="Testocommento"/>
    <w:next w:val="Testocommento"/>
    <w:link w:val="SoggettocommentoCarattere"/>
    <w:uiPriority w:val="99"/>
    <w:semiHidden/>
    <w:unhideWhenUsed/>
    <w:rsid w:val="00721ECF"/>
    <w:rPr>
      <w:b/>
      <w:bCs/>
    </w:rPr>
  </w:style>
  <w:style w:type="character" w:customStyle="1" w:styleId="SoggettocommentoCarattere">
    <w:name w:val="Soggetto commento Carattere"/>
    <w:basedOn w:val="TestocommentoCarattere"/>
    <w:link w:val="Soggettocommento"/>
    <w:uiPriority w:val="99"/>
    <w:semiHidden/>
    <w:rsid w:val="00721ECF"/>
    <w:rPr>
      <w:b/>
      <w:bCs/>
      <w:sz w:val="20"/>
      <w:szCs w:val="20"/>
    </w:rPr>
  </w:style>
  <w:style w:type="paragraph" w:styleId="Testofumetto">
    <w:name w:val="Balloon Text"/>
    <w:basedOn w:val="Normale"/>
    <w:link w:val="TestofumettoCarattere"/>
    <w:uiPriority w:val="99"/>
    <w:semiHidden/>
    <w:unhideWhenUsed/>
    <w:rsid w:val="00721E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1ECF"/>
    <w:rPr>
      <w:rFonts w:ascii="Segoe UI" w:hAnsi="Segoe UI" w:cs="Segoe UI"/>
      <w:sz w:val="18"/>
      <w:szCs w:val="18"/>
    </w:rPr>
  </w:style>
  <w:style w:type="paragraph" w:customStyle="1" w:styleId="Default">
    <w:name w:val="Default"/>
    <w:rsid w:val="00BF36F9"/>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uiPriority w:val="35"/>
    <w:unhideWhenUsed/>
    <w:qFormat/>
    <w:rsid w:val="002E63B1"/>
    <w:pPr>
      <w:spacing w:after="200" w:line="240" w:lineRule="auto"/>
    </w:pPr>
    <w:rPr>
      <w:i/>
      <w:iCs/>
      <w:color w:val="44546A" w:themeColor="text2"/>
      <w:sz w:val="18"/>
      <w:szCs w:val="18"/>
    </w:rPr>
  </w:style>
  <w:style w:type="character" w:customStyle="1" w:styleId="citation">
    <w:name w:val="citation"/>
    <w:basedOn w:val="Carpredefinitoparagrafo"/>
    <w:rsid w:val="00C87C67"/>
  </w:style>
  <w:style w:type="paragraph" w:styleId="NormaleWeb">
    <w:name w:val="Normal (Web)"/>
    <w:basedOn w:val="Normale"/>
    <w:uiPriority w:val="99"/>
    <w:unhideWhenUsed/>
    <w:rsid w:val="006D65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D6579"/>
  </w:style>
  <w:style w:type="paragraph" w:customStyle="1" w:styleId="Text">
    <w:name w:val="Text"/>
    <w:basedOn w:val="Normale"/>
    <w:rsid w:val="00A4529E"/>
    <w:pPr>
      <w:widowControl w:val="0"/>
      <w:spacing w:after="0" w:line="252" w:lineRule="auto"/>
      <w:ind w:firstLine="202"/>
      <w:jc w:val="both"/>
    </w:pPr>
    <w:rPr>
      <w:rFonts w:ascii="Times New Roman" w:eastAsia="Times New Roman" w:hAnsi="Times New Roman" w:cs="Times New Roman"/>
      <w:sz w:val="20"/>
      <w:szCs w:val="20"/>
      <w:lang w:val="en-US"/>
    </w:rPr>
  </w:style>
  <w:style w:type="paragraph" w:styleId="Intestazione">
    <w:name w:val="header"/>
    <w:basedOn w:val="Normale"/>
    <w:link w:val="IntestazioneCarattere"/>
    <w:uiPriority w:val="99"/>
    <w:unhideWhenUsed/>
    <w:rsid w:val="00D04C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4C77"/>
  </w:style>
  <w:style w:type="paragraph" w:styleId="Pidipagina">
    <w:name w:val="footer"/>
    <w:basedOn w:val="Normale"/>
    <w:link w:val="PidipaginaCarattere"/>
    <w:uiPriority w:val="99"/>
    <w:unhideWhenUsed/>
    <w:rsid w:val="00D04C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C77"/>
  </w:style>
  <w:style w:type="character" w:customStyle="1" w:styleId="Titolo2Carattere">
    <w:name w:val="Titolo 2 Carattere"/>
    <w:basedOn w:val="Carpredefinitoparagrafo"/>
    <w:link w:val="Titolo2"/>
    <w:uiPriority w:val="9"/>
    <w:rsid w:val="005E1020"/>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5E1020"/>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5E1020"/>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E1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5E1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5E1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chriftart: 9 pt,Schriftart: 10 pt,Schriftart: 8 pt,WB-Fußnotentext,fn,Footnotes,Footnote ak,FoodNote,ft,Footnote text,Footnote,Footnote Text Char1 Char Char Car,footnote text,Footnote Text Char1,Footnote Text Char Char"/>
    <w:basedOn w:val="Normale"/>
    <w:link w:val="TestonotaapidipaginaCarattere"/>
    <w:unhideWhenUsed/>
    <w:rsid w:val="007005A5"/>
    <w:pPr>
      <w:spacing w:after="0" w:line="240" w:lineRule="auto"/>
    </w:pPr>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basedOn w:val="Carpredefinitoparagrafo"/>
    <w:link w:val="Testonotaapidipagina"/>
    <w:rsid w:val="007005A5"/>
    <w:rPr>
      <w:sz w:val="20"/>
      <w:szCs w:val="20"/>
    </w:rPr>
  </w:style>
  <w:style w:type="character" w:styleId="Rimandonotaapidipagina">
    <w:name w:val="footnote reference"/>
    <w:aliases w:val="Footnote symbol,Times 10 Point,Exposant 3 Point"/>
    <w:basedOn w:val="Carpredefinitoparagrafo"/>
    <w:unhideWhenUsed/>
    <w:rsid w:val="007005A5"/>
    <w:rPr>
      <w:vertAlign w:val="superscript"/>
    </w:rPr>
  </w:style>
  <w:style w:type="paragraph" w:styleId="Paragrafoelenco">
    <w:name w:val="List Paragraph"/>
    <w:basedOn w:val="Normale"/>
    <w:uiPriority w:val="34"/>
    <w:qFormat/>
    <w:rsid w:val="00D87466"/>
    <w:pPr>
      <w:ind w:left="720"/>
      <w:contextualSpacing/>
    </w:pPr>
  </w:style>
  <w:style w:type="character" w:styleId="Collegamentoipertestuale">
    <w:name w:val="Hyperlink"/>
    <w:basedOn w:val="Carpredefinitoparagrafo"/>
    <w:uiPriority w:val="99"/>
    <w:unhideWhenUsed/>
    <w:rsid w:val="00A27B99"/>
    <w:rPr>
      <w:color w:val="0563C1" w:themeColor="hyperlink"/>
      <w:u w:val="single"/>
    </w:rPr>
  </w:style>
  <w:style w:type="character" w:styleId="Rimandocommento">
    <w:name w:val="annotation reference"/>
    <w:basedOn w:val="Carpredefinitoparagrafo"/>
    <w:uiPriority w:val="99"/>
    <w:unhideWhenUsed/>
    <w:rsid w:val="00721ECF"/>
    <w:rPr>
      <w:sz w:val="16"/>
      <w:szCs w:val="16"/>
    </w:rPr>
  </w:style>
  <w:style w:type="paragraph" w:styleId="Testocommento">
    <w:name w:val="annotation text"/>
    <w:basedOn w:val="Normale"/>
    <w:link w:val="TestocommentoCarattere"/>
    <w:uiPriority w:val="99"/>
    <w:semiHidden/>
    <w:unhideWhenUsed/>
    <w:rsid w:val="00721EC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21ECF"/>
    <w:rPr>
      <w:sz w:val="20"/>
      <w:szCs w:val="20"/>
    </w:rPr>
  </w:style>
  <w:style w:type="paragraph" w:styleId="Soggettocommento">
    <w:name w:val="annotation subject"/>
    <w:basedOn w:val="Testocommento"/>
    <w:next w:val="Testocommento"/>
    <w:link w:val="SoggettocommentoCarattere"/>
    <w:uiPriority w:val="99"/>
    <w:semiHidden/>
    <w:unhideWhenUsed/>
    <w:rsid w:val="00721ECF"/>
    <w:rPr>
      <w:b/>
      <w:bCs/>
    </w:rPr>
  </w:style>
  <w:style w:type="character" w:customStyle="1" w:styleId="SoggettocommentoCarattere">
    <w:name w:val="Soggetto commento Carattere"/>
    <w:basedOn w:val="TestocommentoCarattere"/>
    <w:link w:val="Soggettocommento"/>
    <w:uiPriority w:val="99"/>
    <w:semiHidden/>
    <w:rsid w:val="00721ECF"/>
    <w:rPr>
      <w:b/>
      <w:bCs/>
      <w:sz w:val="20"/>
      <w:szCs w:val="20"/>
    </w:rPr>
  </w:style>
  <w:style w:type="paragraph" w:styleId="Testofumetto">
    <w:name w:val="Balloon Text"/>
    <w:basedOn w:val="Normale"/>
    <w:link w:val="TestofumettoCarattere"/>
    <w:uiPriority w:val="99"/>
    <w:semiHidden/>
    <w:unhideWhenUsed/>
    <w:rsid w:val="00721E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1ECF"/>
    <w:rPr>
      <w:rFonts w:ascii="Segoe UI" w:hAnsi="Segoe UI" w:cs="Segoe UI"/>
      <w:sz w:val="18"/>
      <w:szCs w:val="18"/>
    </w:rPr>
  </w:style>
  <w:style w:type="paragraph" w:customStyle="1" w:styleId="Default">
    <w:name w:val="Default"/>
    <w:rsid w:val="00BF36F9"/>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uiPriority w:val="35"/>
    <w:unhideWhenUsed/>
    <w:qFormat/>
    <w:rsid w:val="002E63B1"/>
    <w:pPr>
      <w:spacing w:after="200" w:line="240" w:lineRule="auto"/>
    </w:pPr>
    <w:rPr>
      <w:i/>
      <w:iCs/>
      <w:color w:val="44546A" w:themeColor="text2"/>
      <w:sz w:val="18"/>
      <w:szCs w:val="18"/>
    </w:rPr>
  </w:style>
  <w:style w:type="character" w:customStyle="1" w:styleId="citation">
    <w:name w:val="citation"/>
    <w:basedOn w:val="Carpredefinitoparagrafo"/>
    <w:rsid w:val="00C87C67"/>
  </w:style>
  <w:style w:type="paragraph" w:styleId="NormaleWeb">
    <w:name w:val="Normal (Web)"/>
    <w:basedOn w:val="Normale"/>
    <w:uiPriority w:val="99"/>
    <w:unhideWhenUsed/>
    <w:rsid w:val="006D65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D6579"/>
  </w:style>
  <w:style w:type="paragraph" w:customStyle="1" w:styleId="Text">
    <w:name w:val="Text"/>
    <w:basedOn w:val="Normale"/>
    <w:rsid w:val="00A4529E"/>
    <w:pPr>
      <w:widowControl w:val="0"/>
      <w:spacing w:after="0" w:line="252" w:lineRule="auto"/>
      <w:ind w:firstLine="202"/>
      <w:jc w:val="both"/>
    </w:pPr>
    <w:rPr>
      <w:rFonts w:ascii="Times New Roman" w:eastAsia="Times New Roman" w:hAnsi="Times New Roman" w:cs="Times New Roman"/>
      <w:sz w:val="20"/>
      <w:szCs w:val="20"/>
      <w:lang w:val="en-US"/>
    </w:rPr>
  </w:style>
  <w:style w:type="paragraph" w:styleId="Intestazione">
    <w:name w:val="header"/>
    <w:basedOn w:val="Normale"/>
    <w:link w:val="IntestazioneCarattere"/>
    <w:uiPriority w:val="99"/>
    <w:unhideWhenUsed/>
    <w:rsid w:val="00D04C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4C77"/>
  </w:style>
  <w:style w:type="paragraph" w:styleId="Pidipagina">
    <w:name w:val="footer"/>
    <w:basedOn w:val="Normale"/>
    <w:link w:val="PidipaginaCarattere"/>
    <w:uiPriority w:val="99"/>
    <w:unhideWhenUsed/>
    <w:rsid w:val="00D04C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C77"/>
  </w:style>
  <w:style w:type="character" w:customStyle="1" w:styleId="Titolo2Carattere">
    <w:name w:val="Titolo 2 Carattere"/>
    <w:basedOn w:val="Carpredefinitoparagrafo"/>
    <w:link w:val="Titolo2"/>
    <w:uiPriority w:val="9"/>
    <w:rsid w:val="005E1020"/>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5E1020"/>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5E10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4499">
      <w:bodyDiv w:val="1"/>
      <w:marLeft w:val="0"/>
      <w:marRight w:val="0"/>
      <w:marTop w:val="0"/>
      <w:marBottom w:val="0"/>
      <w:divBdr>
        <w:top w:val="none" w:sz="0" w:space="0" w:color="auto"/>
        <w:left w:val="none" w:sz="0" w:space="0" w:color="auto"/>
        <w:bottom w:val="none" w:sz="0" w:space="0" w:color="auto"/>
        <w:right w:val="none" w:sz="0" w:space="0" w:color="auto"/>
      </w:divBdr>
    </w:div>
    <w:div w:id="447284527">
      <w:bodyDiv w:val="1"/>
      <w:marLeft w:val="0"/>
      <w:marRight w:val="0"/>
      <w:marTop w:val="0"/>
      <w:marBottom w:val="0"/>
      <w:divBdr>
        <w:top w:val="none" w:sz="0" w:space="0" w:color="auto"/>
        <w:left w:val="none" w:sz="0" w:space="0" w:color="auto"/>
        <w:bottom w:val="none" w:sz="0" w:space="0" w:color="auto"/>
        <w:right w:val="none" w:sz="0" w:space="0" w:color="auto"/>
      </w:divBdr>
      <w:divsChild>
        <w:div w:id="729576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208070">
      <w:bodyDiv w:val="1"/>
      <w:marLeft w:val="0"/>
      <w:marRight w:val="0"/>
      <w:marTop w:val="0"/>
      <w:marBottom w:val="0"/>
      <w:divBdr>
        <w:top w:val="none" w:sz="0" w:space="0" w:color="auto"/>
        <w:left w:val="none" w:sz="0" w:space="0" w:color="auto"/>
        <w:bottom w:val="none" w:sz="0" w:space="0" w:color="auto"/>
        <w:right w:val="none" w:sz="0" w:space="0" w:color="auto"/>
      </w:divBdr>
    </w:div>
    <w:div w:id="1597245281">
      <w:bodyDiv w:val="1"/>
      <w:marLeft w:val="0"/>
      <w:marRight w:val="0"/>
      <w:marTop w:val="0"/>
      <w:marBottom w:val="0"/>
      <w:divBdr>
        <w:top w:val="none" w:sz="0" w:space="0" w:color="auto"/>
        <w:left w:val="none" w:sz="0" w:space="0" w:color="auto"/>
        <w:bottom w:val="none" w:sz="0" w:space="0" w:color="auto"/>
        <w:right w:val="none" w:sz="0" w:space="0" w:color="auto"/>
      </w:divBdr>
    </w:div>
    <w:div w:id="17154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ante.gouv.fr/deploiement-de-la-telemedecine-tout-se-joue-maintenan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2229-01D4-4B10-A88A-9765E623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7141</Words>
  <Characters>40704</Characters>
  <Application>Microsoft Office Word</Application>
  <DocSecurity>0</DocSecurity>
  <Lines>339</Lines>
  <Paragraphs>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borghese</dc:creator>
  <cp:lastModifiedBy>Aladar Ianes</cp:lastModifiedBy>
  <cp:revision>9</cp:revision>
  <cp:lastPrinted>2014-03-31T17:57:00Z</cp:lastPrinted>
  <dcterms:created xsi:type="dcterms:W3CDTF">2014-04-01T17:26:00Z</dcterms:created>
  <dcterms:modified xsi:type="dcterms:W3CDTF">2014-04-05T14:03:00Z</dcterms:modified>
</cp:coreProperties>
</file>